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9B451" w14:textId="4903098D" w:rsidR="001930EB" w:rsidRPr="00435065" w:rsidRDefault="0071235B">
      <w:pPr>
        <w:rPr>
          <w:rFonts w:ascii="Calibri" w:hAnsi="Calibri" w:cs="Calibri"/>
          <w:b/>
          <w:bCs/>
          <w:sz w:val="28"/>
          <w:szCs w:val="28"/>
        </w:rPr>
      </w:pPr>
      <w:bookmarkStart w:id="0" w:name="_Hlk191739990"/>
      <w:r w:rsidRPr="00435065">
        <w:rPr>
          <w:rFonts w:ascii="Calibri" w:hAnsi="Calibri" w:cs="Calibri"/>
          <w:b/>
          <w:bCs/>
          <w:sz w:val="28"/>
          <w:szCs w:val="28"/>
        </w:rPr>
        <w:t>Overview</w:t>
      </w:r>
      <w:r w:rsidR="0060247C" w:rsidRPr="00435065">
        <w:rPr>
          <w:rFonts w:ascii="Calibri" w:hAnsi="Calibri" w:cs="Calibri"/>
          <w:b/>
          <w:bCs/>
          <w:sz w:val="28"/>
          <w:szCs w:val="28"/>
        </w:rPr>
        <w:t xml:space="preserve"> of</w:t>
      </w:r>
      <w:r w:rsidR="009A1C15" w:rsidRPr="00435065">
        <w:rPr>
          <w:rFonts w:ascii="Calibri" w:hAnsi="Calibri" w:cs="Calibri"/>
          <w:b/>
          <w:bCs/>
          <w:sz w:val="28"/>
          <w:szCs w:val="28"/>
        </w:rPr>
        <w:t xml:space="preserve"> “Declaration” Amendments</w:t>
      </w:r>
      <w:r w:rsidRPr="00435065">
        <w:rPr>
          <w:rFonts w:ascii="Calibri" w:hAnsi="Calibri" w:cs="Calibri"/>
          <w:b/>
          <w:bCs/>
          <w:sz w:val="28"/>
          <w:szCs w:val="28"/>
        </w:rPr>
        <w:t xml:space="preserve"> – READ THIS FIRST</w:t>
      </w:r>
    </w:p>
    <w:p w14:paraId="45058E3E" w14:textId="7A085DAB" w:rsidR="00E01BDB" w:rsidRDefault="00E01BDB" w:rsidP="0071235B">
      <w:pPr>
        <w:rPr>
          <w:rFonts w:ascii="Calibri" w:hAnsi="Calibri" w:cs="Calibri"/>
          <w:sz w:val="24"/>
          <w:szCs w:val="24"/>
        </w:rPr>
      </w:pPr>
      <w:r>
        <w:rPr>
          <w:rFonts w:ascii="Calibri" w:hAnsi="Calibri" w:cs="Calibri"/>
          <w:sz w:val="24"/>
          <w:szCs w:val="24"/>
        </w:rPr>
        <w:t xml:space="preserve">Several times over the years, the Sunny Hill Board of Directors has </w:t>
      </w:r>
      <w:r w:rsidR="00804248">
        <w:rPr>
          <w:rFonts w:ascii="Calibri" w:hAnsi="Calibri" w:cs="Calibri"/>
          <w:sz w:val="24"/>
          <w:szCs w:val="24"/>
        </w:rPr>
        <w:t xml:space="preserve">(unsuccessfully) </w:t>
      </w:r>
      <w:r>
        <w:rPr>
          <w:rFonts w:ascii="Calibri" w:hAnsi="Calibri" w:cs="Calibri"/>
          <w:sz w:val="24"/>
          <w:szCs w:val="24"/>
        </w:rPr>
        <w:t>attempted to revise the HOA’s governing documents (including 2014-15</w:t>
      </w:r>
      <w:r w:rsidR="00804248">
        <w:rPr>
          <w:rFonts w:ascii="Calibri" w:hAnsi="Calibri" w:cs="Calibri"/>
          <w:sz w:val="24"/>
          <w:szCs w:val="24"/>
        </w:rPr>
        <w:t xml:space="preserve"> and </w:t>
      </w:r>
      <w:r>
        <w:rPr>
          <w:rFonts w:ascii="Calibri" w:hAnsi="Calibri" w:cs="Calibri"/>
          <w:sz w:val="24"/>
          <w:szCs w:val="24"/>
        </w:rPr>
        <w:t>2023-24).  Many residents have expressed displeasure that</w:t>
      </w:r>
      <w:r w:rsidR="00804248">
        <w:rPr>
          <w:rFonts w:ascii="Calibri" w:hAnsi="Calibri" w:cs="Calibri"/>
          <w:sz w:val="24"/>
          <w:szCs w:val="24"/>
        </w:rPr>
        <w:t xml:space="preserve"> past attempts did not </w:t>
      </w:r>
      <w:proofErr w:type="gramStart"/>
      <w:r w:rsidR="00804248">
        <w:rPr>
          <w:rFonts w:ascii="Calibri" w:hAnsi="Calibri" w:cs="Calibri"/>
          <w:sz w:val="24"/>
          <w:szCs w:val="24"/>
        </w:rPr>
        <w:t>allow for</w:t>
      </w:r>
      <w:proofErr w:type="gramEnd"/>
      <w:r w:rsidR="00804248">
        <w:rPr>
          <w:rFonts w:ascii="Calibri" w:hAnsi="Calibri" w:cs="Calibri"/>
          <w:sz w:val="24"/>
          <w:szCs w:val="24"/>
        </w:rPr>
        <w:t xml:space="preserve"> separate votes on </w:t>
      </w:r>
      <w:r>
        <w:rPr>
          <w:rFonts w:ascii="Calibri" w:hAnsi="Calibri" w:cs="Calibri"/>
          <w:sz w:val="24"/>
          <w:szCs w:val="24"/>
        </w:rPr>
        <w:t>modernization of the documents and addition of new restrictions</w:t>
      </w:r>
      <w:r w:rsidR="00804248">
        <w:rPr>
          <w:rFonts w:ascii="Calibri" w:hAnsi="Calibri" w:cs="Calibri"/>
          <w:sz w:val="24"/>
          <w:szCs w:val="24"/>
        </w:rPr>
        <w:t xml:space="preserve">.  </w:t>
      </w:r>
    </w:p>
    <w:p w14:paraId="7B1D259E" w14:textId="3D881D16" w:rsidR="00E24D11" w:rsidRDefault="00E01BDB" w:rsidP="0071235B">
      <w:pPr>
        <w:rPr>
          <w:rFonts w:ascii="Calibri" w:hAnsi="Calibri" w:cs="Calibri"/>
          <w:sz w:val="24"/>
          <w:szCs w:val="24"/>
        </w:rPr>
      </w:pPr>
      <w:r>
        <w:rPr>
          <w:rFonts w:ascii="Calibri" w:hAnsi="Calibri" w:cs="Calibri"/>
          <w:sz w:val="24"/>
          <w:szCs w:val="24"/>
        </w:rPr>
        <w:t xml:space="preserve">With this </w:t>
      </w:r>
      <w:r w:rsidR="00804248">
        <w:rPr>
          <w:rFonts w:ascii="Calibri" w:hAnsi="Calibri" w:cs="Calibri"/>
          <w:sz w:val="24"/>
          <w:szCs w:val="24"/>
        </w:rPr>
        <w:t xml:space="preserve">in mind, we have prepared a proposed amendment to the “Declaration” (also referred to as the “CCRs”) to modernize the document, clarify existing restrictions that are often misinterpreted, slightly loosen a few restrictions, and add some important legal provisions. </w:t>
      </w:r>
      <w:proofErr w:type="gramStart"/>
      <w:r w:rsidR="0071235B">
        <w:rPr>
          <w:rFonts w:ascii="Calibri" w:hAnsi="Calibri" w:cs="Calibri"/>
          <w:sz w:val="24"/>
          <w:szCs w:val="24"/>
          <w:u w:val="single"/>
        </w:rPr>
        <w:t>NO</w:t>
      </w:r>
      <w:proofErr w:type="gramEnd"/>
      <w:r w:rsidR="0071235B" w:rsidRPr="0071235B">
        <w:rPr>
          <w:rFonts w:ascii="Calibri" w:hAnsi="Calibri" w:cs="Calibri"/>
          <w:sz w:val="24"/>
          <w:szCs w:val="24"/>
          <w:u w:val="single"/>
        </w:rPr>
        <w:t xml:space="preserve"> new restrictions have been added</w:t>
      </w:r>
      <w:r w:rsidR="0071235B">
        <w:rPr>
          <w:rFonts w:ascii="Calibri" w:hAnsi="Calibri" w:cs="Calibri"/>
          <w:sz w:val="24"/>
          <w:szCs w:val="24"/>
          <w:u w:val="single"/>
        </w:rPr>
        <w:t>, and authorization for imposing fines is NOT included</w:t>
      </w:r>
      <w:r w:rsidR="0071235B">
        <w:rPr>
          <w:rFonts w:ascii="Calibri" w:hAnsi="Calibri" w:cs="Calibri"/>
          <w:sz w:val="24"/>
          <w:szCs w:val="24"/>
        </w:rPr>
        <w:t>.</w:t>
      </w:r>
      <w:r w:rsidR="00804248">
        <w:rPr>
          <w:rFonts w:ascii="Calibri" w:hAnsi="Calibri" w:cs="Calibri"/>
          <w:sz w:val="24"/>
          <w:szCs w:val="24"/>
        </w:rPr>
        <w:t xml:space="preserve">  Additional restrictions or authorization for fines, if desired, can be voted on separately </w:t>
      </w:r>
      <w:proofErr w:type="gramStart"/>
      <w:r w:rsidR="00804248">
        <w:rPr>
          <w:rFonts w:ascii="Calibri" w:hAnsi="Calibri" w:cs="Calibri"/>
          <w:sz w:val="24"/>
          <w:szCs w:val="24"/>
        </w:rPr>
        <w:t>at a later time</w:t>
      </w:r>
      <w:proofErr w:type="gramEnd"/>
      <w:r w:rsidR="00804248">
        <w:rPr>
          <w:rFonts w:ascii="Calibri" w:hAnsi="Calibri" w:cs="Calibri"/>
          <w:sz w:val="24"/>
          <w:szCs w:val="24"/>
        </w:rPr>
        <w:t>.</w:t>
      </w:r>
    </w:p>
    <w:p w14:paraId="1698BB26" w14:textId="28A00D8F" w:rsidR="00804248" w:rsidRPr="00804248" w:rsidRDefault="00804248" w:rsidP="0071235B">
      <w:pPr>
        <w:rPr>
          <w:rFonts w:ascii="Calibri" w:hAnsi="Calibri" w:cs="Calibri"/>
          <w:sz w:val="24"/>
          <w:szCs w:val="24"/>
          <w:u w:val="single"/>
        </w:rPr>
      </w:pPr>
      <w:r w:rsidRPr="00804248">
        <w:rPr>
          <w:rFonts w:ascii="Calibri" w:hAnsi="Calibri" w:cs="Calibri"/>
          <w:sz w:val="24"/>
          <w:szCs w:val="24"/>
          <w:u w:val="single"/>
        </w:rPr>
        <w:t>Proposed Amendment Highlights</w:t>
      </w:r>
    </w:p>
    <w:p w14:paraId="1403BF5D" w14:textId="1E8750B7" w:rsidR="00804248" w:rsidRPr="00804248" w:rsidRDefault="00E24D11" w:rsidP="00804248">
      <w:pPr>
        <w:pStyle w:val="ListParagraph"/>
        <w:numPr>
          <w:ilvl w:val="0"/>
          <w:numId w:val="1"/>
        </w:numPr>
        <w:rPr>
          <w:rFonts w:ascii="Calibri" w:hAnsi="Calibri" w:cs="Calibri"/>
          <w:sz w:val="24"/>
          <w:szCs w:val="24"/>
        </w:rPr>
      </w:pPr>
      <w:r>
        <w:rPr>
          <w:rFonts w:ascii="Calibri" w:hAnsi="Calibri" w:cs="Calibri"/>
          <w:sz w:val="24"/>
          <w:szCs w:val="24"/>
        </w:rPr>
        <w:t>Remove language about the “Declarant” who built the subdivision</w:t>
      </w:r>
    </w:p>
    <w:p w14:paraId="530BB2A3" w14:textId="47AE7877" w:rsidR="00804248" w:rsidRPr="00804248" w:rsidRDefault="00B07AFE" w:rsidP="00804248">
      <w:pPr>
        <w:pStyle w:val="ListParagraph"/>
        <w:numPr>
          <w:ilvl w:val="0"/>
          <w:numId w:val="1"/>
        </w:numPr>
        <w:rPr>
          <w:rFonts w:ascii="Calibri" w:hAnsi="Calibri" w:cs="Calibri"/>
          <w:sz w:val="24"/>
          <w:szCs w:val="24"/>
        </w:rPr>
      </w:pPr>
      <w:r>
        <w:rPr>
          <w:rFonts w:ascii="Calibri" w:hAnsi="Calibri" w:cs="Calibri"/>
          <w:sz w:val="24"/>
          <w:szCs w:val="24"/>
        </w:rPr>
        <w:t>Clarify antenna exclusion to comply with federal law</w:t>
      </w:r>
      <w:r w:rsidR="0071235B">
        <w:rPr>
          <w:rFonts w:ascii="Calibri" w:hAnsi="Calibri" w:cs="Calibri"/>
          <w:sz w:val="24"/>
          <w:szCs w:val="24"/>
        </w:rPr>
        <w:t xml:space="preserve"> (the HOA cannot ban certain antennas under one meter in diameter)</w:t>
      </w:r>
    </w:p>
    <w:p w14:paraId="347051FB" w14:textId="5F3FD8FD" w:rsidR="00BA1827" w:rsidRDefault="00BA1827" w:rsidP="00BA1827">
      <w:pPr>
        <w:pStyle w:val="ListParagraph"/>
        <w:numPr>
          <w:ilvl w:val="0"/>
          <w:numId w:val="1"/>
        </w:numPr>
        <w:rPr>
          <w:rFonts w:ascii="Calibri" w:hAnsi="Calibri" w:cs="Calibri"/>
          <w:sz w:val="24"/>
          <w:szCs w:val="24"/>
        </w:rPr>
      </w:pPr>
      <w:r w:rsidRPr="005E1E33">
        <w:rPr>
          <w:rFonts w:ascii="Calibri" w:hAnsi="Calibri" w:cs="Calibri"/>
          <w:sz w:val="24"/>
          <w:szCs w:val="24"/>
        </w:rPr>
        <w:t xml:space="preserve">Clarify </w:t>
      </w:r>
      <w:r w:rsidR="0071235B">
        <w:rPr>
          <w:rFonts w:ascii="Calibri" w:hAnsi="Calibri" w:cs="Calibri"/>
          <w:sz w:val="24"/>
          <w:szCs w:val="24"/>
        </w:rPr>
        <w:t xml:space="preserve">that </w:t>
      </w:r>
      <w:r w:rsidRPr="005E1E33">
        <w:rPr>
          <w:rFonts w:ascii="Calibri" w:hAnsi="Calibri" w:cs="Calibri"/>
          <w:sz w:val="24"/>
          <w:szCs w:val="24"/>
        </w:rPr>
        <w:t xml:space="preserve">board approval </w:t>
      </w:r>
      <w:r w:rsidR="0071235B">
        <w:rPr>
          <w:rFonts w:ascii="Calibri" w:hAnsi="Calibri" w:cs="Calibri"/>
          <w:sz w:val="24"/>
          <w:szCs w:val="24"/>
        </w:rPr>
        <w:t xml:space="preserve">is </w:t>
      </w:r>
      <w:r w:rsidRPr="0071235B">
        <w:rPr>
          <w:rFonts w:ascii="Calibri" w:hAnsi="Calibri" w:cs="Calibri"/>
          <w:sz w:val="24"/>
          <w:szCs w:val="24"/>
          <w:u w:val="single"/>
        </w:rPr>
        <w:t>not</w:t>
      </w:r>
      <w:r w:rsidRPr="005E1E33">
        <w:rPr>
          <w:rFonts w:ascii="Calibri" w:hAnsi="Calibri" w:cs="Calibri"/>
          <w:sz w:val="24"/>
          <w:szCs w:val="24"/>
        </w:rPr>
        <w:t xml:space="preserve"> needed for landscaping changes</w:t>
      </w:r>
      <w:r w:rsidR="0071235B">
        <w:rPr>
          <w:rFonts w:ascii="Calibri" w:hAnsi="Calibri" w:cs="Calibri"/>
          <w:sz w:val="24"/>
          <w:szCs w:val="24"/>
        </w:rPr>
        <w:t xml:space="preserve"> (this was always the </w:t>
      </w:r>
      <w:proofErr w:type="gramStart"/>
      <w:r w:rsidR="0071235B">
        <w:rPr>
          <w:rFonts w:ascii="Calibri" w:hAnsi="Calibri" w:cs="Calibri"/>
          <w:sz w:val="24"/>
          <w:szCs w:val="24"/>
        </w:rPr>
        <w:t>case,</w:t>
      </w:r>
      <w:proofErr w:type="gramEnd"/>
      <w:r w:rsidR="0071235B">
        <w:rPr>
          <w:rFonts w:ascii="Calibri" w:hAnsi="Calibri" w:cs="Calibri"/>
          <w:sz w:val="24"/>
          <w:szCs w:val="24"/>
        </w:rPr>
        <w:t xml:space="preserve"> this proposal just makes it explicit)</w:t>
      </w:r>
    </w:p>
    <w:p w14:paraId="07543318" w14:textId="621627B9" w:rsidR="0071235B" w:rsidRPr="005E1E33" w:rsidRDefault="0071235B" w:rsidP="00BA1827">
      <w:pPr>
        <w:pStyle w:val="ListParagraph"/>
        <w:numPr>
          <w:ilvl w:val="0"/>
          <w:numId w:val="1"/>
        </w:numPr>
        <w:rPr>
          <w:rFonts w:ascii="Calibri" w:hAnsi="Calibri" w:cs="Calibri"/>
          <w:sz w:val="24"/>
          <w:szCs w:val="24"/>
        </w:rPr>
      </w:pPr>
      <w:r>
        <w:rPr>
          <w:rFonts w:ascii="Calibri" w:hAnsi="Calibri" w:cs="Calibri"/>
          <w:sz w:val="24"/>
          <w:szCs w:val="24"/>
        </w:rPr>
        <w:t xml:space="preserve">Clarifying that street parking is subject to the Lake Oswego City Code and is </w:t>
      </w:r>
      <w:r w:rsidRPr="0071235B">
        <w:rPr>
          <w:rFonts w:ascii="Calibri" w:hAnsi="Calibri" w:cs="Calibri"/>
          <w:sz w:val="24"/>
          <w:szCs w:val="24"/>
          <w:u w:val="single"/>
        </w:rPr>
        <w:t>not</w:t>
      </w:r>
      <w:r>
        <w:rPr>
          <w:rFonts w:ascii="Calibri" w:hAnsi="Calibri" w:cs="Calibri"/>
          <w:sz w:val="24"/>
          <w:szCs w:val="24"/>
        </w:rPr>
        <w:t xml:space="preserve"> governed by our documents (our parking restrictions apply to individual lots only, not to the public street)</w:t>
      </w:r>
    </w:p>
    <w:p w14:paraId="4408759B" w14:textId="4C29D556" w:rsidR="0071235B" w:rsidRDefault="0071235B" w:rsidP="0071235B">
      <w:pPr>
        <w:pStyle w:val="ListParagraph"/>
        <w:numPr>
          <w:ilvl w:val="0"/>
          <w:numId w:val="1"/>
        </w:numPr>
        <w:rPr>
          <w:rFonts w:ascii="Calibri" w:hAnsi="Calibri" w:cs="Calibri"/>
          <w:sz w:val="24"/>
          <w:szCs w:val="24"/>
        </w:rPr>
      </w:pPr>
      <w:r>
        <w:rPr>
          <w:rFonts w:ascii="Calibri" w:hAnsi="Calibri" w:cs="Calibri"/>
          <w:sz w:val="24"/>
          <w:szCs w:val="24"/>
        </w:rPr>
        <w:t xml:space="preserve">Specify the types of </w:t>
      </w:r>
      <w:r w:rsidRPr="005E1E33">
        <w:rPr>
          <w:rFonts w:ascii="Calibri" w:hAnsi="Calibri" w:cs="Calibri"/>
          <w:sz w:val="24"/>
          <w:szCs w:val="24"/>
        </w:rPr>
        <w:t>exterior changes that need approval</w:t>
      </w:r>
      <w:r>
        <w:rPr>
          <w:rFonts w:ascii="Calibri" w:hAnsi="Calibri" w:cs="Calibri"/>
          <w:sz w:val="24"/>
          <w:szCs w:val="24"/>
        </w:rPr>
        <w:t xml:space="preserve"> and those that do not (currently, </w:t>
      </w:r>
      <w:r w:rsidRPr="0071235B">
        <w:rPr>
          <w:rFonts w:ascii="Calibri" w:hAnsi="Calibri" w:cs="Calibri"/>
          <w:sz w:val="24"/>
          <w:szCs w:val="24"/>
          <w:u w:val="single"/>
        </w:rPr>
        <w:t>any</w:t>
      </w:r>
      <w:r>
        <w:rPr>
          <w:rFonts w:ascii="Calibri" w:hAnsi="Calibri" w:cs="Calibri"/>
          <w:sz w:val="24"/>
          <w:szCs w:val="24"/>
        </w:rPr>
        <w:t xml:space="preserve"> change to the exterior of the home technically requires Board approval)</w:t>
      </w:r>
    </w:p>
    <w:p w14:paraId="6EB70219" w14:textId="21953D88" w:rsidR="00BA1827" w:rsidRDefault="00F059B7" w:rsidP="00BA1827">
      <w:pPr>
        <w:pStyle w:val="ListParagraph"/>
        <w:numPr>
          <w:ilvl w:val="0"/>
          <w:numId w:val="1"/>
        </w:numPr>
        <w:rPr>
          <w:rFonts w:ascii="Calibri" w:hAnsi="Calibri" w:cs="Calibri"/>
          <w:sz w:val="24"/>
          <w:szCs w:val="24"/>
        </w:rPr>
      </w:pPr>
      <w:r>
        <w:rPr>
          <w:rFonts w:ascii="Calibri" w:hAnsi="Calibri" w:cs="Calibri"/>
          <w:sz w:val="24"/>
          <w:szCs w:val="24"/>
        </w:rPr>
        <w:t xml:space="preserve">Remove tree </w:t>
      </w:r>
      <w:r w:rsidR="00363B74">
        <w:rPr>
          <w:rFonts w:ascii="Calibri" w:hAnsi="Calibri" w:cs="Calibri"/>
          <w:sz w:val="24"/>
          <w:szCs w:val="24"/>
        </w:rPr>
        <w:t xml:space="preserve">removal </w:t>
      </w:r>
      <w:r>
        <w:rPr>
          <w:rFonts w:ascii="Calibri" w:hAnsi="Calibri" w:cs="Calibri"/>
          <w:sz w:val="24"/>
          <w:szCs w:val="24"/>
        </w:rPr>
        <w:t xml:space="preserve">approval </w:t>
      </w:r>
      <w:proofErr w:type="gramStart"/>
      <w:r>
        <w:rPr>
          <w:rFonts w:ascii="Calibri" w:hAnsi="Calibri" w:cs="Calibri"/>
          <w:sz w:val="24"/>
          <w:szCs w:val="24"/>
        </w:rPr>
        <w:t>requirement</w:t>
      </w:r>
      <w:proofErr w:type="gramEnd"/>
      <w:r w:rsidR="001B1207">
        <w:rPr>
          <w:rFonts w:ascii="Calibri" w:hAnsi="Calibri" w:cs="Calibri"/>
          <w:sz w:val="24"/>
          <w:szCs w:val="24"/>
        </w:rPr>
        <w:t>. T</w:t>
      </w:r>
      <w:r w:rsidR="0071235B">
        <w:rPr>
          <w:rFonts w:ascii="Calibri" w:hAnsi="Calibri" w:cs="Calibri"/>
          <w:sz w:val="24"/>
          <w:szCs w:val="24"/>
        </w:rPr>
        <w:t>he City of LO has a very robust tree permitting process – the HOA probably does not need to be involved</w:t>
      </w:r>
      <w:r w:rsidR="001B1207">
        <w:rPr>
          <w:rFonts w:ascii="Calibri" w:hAnsi="Calibri" w:cs="Calibri"/>
          <w:sz w:val="24"/>
          <w:szCs w:val="24"/>
        </w:rPr>
        <w:t xml:space="preserve">. Why would we deny a tree removal request approved by the </w:t>
      </w:r>
      <w:proofErr w:type="gramStart"/>
      <w:r w:rsidR="001B1207">
        <w:rPr>
          <w:rFonts w:ascii="Calibri" w:hAnsi="Calibri" w:cs="Calibri"/>
          <w:sz w:val="24"/>
          <w:szCs w:val="24"/>
        </w:rPr>
        <w:t>City</w:t>
      </w:r>
      <w:proofErr w:type="gramEnd"/>
      <w:r w:rsidR="001B1207">
        <w:rPr>
          <w:rFonts w:ascii="Calibri" w:hAnsi="Calibri" w:cs="Calibri"/>
          <w:sz w:val="24"/>
          <w:szCs w:val="24"/>
        </w:rPr>
        <w:t>? This was more relevant when the neighborhood was being built out.</w:t>
      </w:r>
    </w:p>
    <w:p w14:paraId="75EADAA5" w14:textId="54F2EACB" w:rsidR="00F059B7" w:rsidRDefault="00F059B7" w:rsidP="00BA1827">
      <w:pPr>
        <w:pStyle w:val="ListParagraph"/>
        <w:numPr>
          <w:ilvl w:val="0"/>
          <w:numId w:val="1"/>
        </w:numPr>
        <w:rPr>
          <w:rFonts w:ascii="Calibri" w:hAnsi="Calibri" w:cs="Calibri"/>
          <w:sz w:val="24"/>
          <w:szCs w:val="24"/>
        </w:rPr>
      </w:pPr>
      <w:r>
        <w:rPr>
          <w:rFonts w:ascii="Calibri" w:hAnsi="Calibri" w:cs="Calibri"/>
          <w:sz w:val="24"/>
          <w:szCs w:val="24"/>
        </w:rPr>
        <w:t>Remove written notice for parking RVs</w:t>
      </w:r>
      <w:r w:rsidR="0071235B">
        <w:rPr>
          <w:rFonts w:ascii="Calibri" w:hAnsi="Calibri" w:cs="Calibri"/>
          <w:sz w:val="24"/>
          <w:szCs w:val="24"/>
        </w:rPr>
        <w:t>/boats for up to 5 days (just changing the written notice requirement, not the amount of time)</w:t>
      </w:r>
    </w:p>
    <w:p w14:paraId="608DC2A0" w14:textId="34C6D8D3" w:rsidR="00F059B7" w:rsidRDefault="0071235B" w:rsidP="00BA1827">
      <w:pPr>
        <w:pStyle w:val="ListParagraph"/>
        <w:numPr>
          <w:ilvl w:val="0"/>
          <w:numId w:val="1"/>
        </w:numPr>
        <w:rPr>
          <w:rFonts w:ascii="Calibri" w:hAnsi="Calibri" w:cs="Calibri"/>
          <w:sz w:val="24"/>
          <w:szCs w:val="24"/>
        </w:rPr>
      </w:pPr>
      <w:r>
        <w:rPr>
          <w:rFonts w:ascii="Calibri" w:hAnsi="Calibri" w:cs="Calibri"/>
          <w:sz w:val="24"/>
          <w:szCs w:val="24"/>
        </w:rPr>
        <w:t>Legal provisions added</w:t>
      </w:r>
      <w:r w:rsidR="00F059B7">
        <w:rPr>
          <w:rFonts w:ascii="Calibri" w:hAnsi="Calibri" w:cs="Calibri"/>
          <w:sz w:val="24"/>
          <w:szCs w:val="24"/>
        </w:rPr>
        <w:t>:</w:t>
      </w:r>
    </w:p>
    <w:p w14:paraId="6FD71A89" w14:textId="44DC7DF9" w:rsidR="00F059B7" w:rsidRDefault="00F059B7" w:rsidP="00F059B7">
      <w:pPr>
        <w:pStyle w:val="ListParagraph"/>
        <w:numPr>
          <w:ilvl w:val="1"/>
          <w:numId w:val="1"/>
        </w:numPr>
        <w:rPr>
          <w:rFonts w:ascii="Calibri" w:hAnsi="Calibri" w:cs="Calibri"/>
          <w:sz w:val="24"/>
          <w:szCs w:val="24"/>
        </w:rPr>
      </w:pPr>
      <w:r>
        <w:rPr>
          <w:rFonts w:ascii="Calibri" w:hAnsi="Calibri" w:cs="Calibri"/>
          <w:sz w:val="24"/>
          <w:szCs w:val="24"/>
        </w:rPr>
        <w:t>Governing document priority</w:t>
      </w:r>
      <w:r w:rsidR="0071235B">
        <w:rPr>
          <w:rFonts w:ascii="Calibri" w:hAnsi="Calibri" w:cs="Calibri"/>
          <w:sz w:val="24"/>
          <w:szCs w:val="24"/>
        </w:rPr>
        <w:t xml:space="preserve"> (this was already true, just making it explicit)</w:t>
      </w:r>
    </w:p>
    <w:p w14:paraId="00FBCFC0" w14:textId="0FC059E1" w:rsidR="00F059B7" w:rsidRDefault="00F059B7" w:rsidP="00F059B7">
      <w:pPr>
        <w:pStyle w:val="ListParagraph"/>
        <w:numPr>
          <w:ilvl w:val="1"/>
          <w:numId w:val="1"/>
        </w:numPr>
        <w:rPr>
          <w:rFonts w:ascii="Calibri" w:hAnsi="Calibri" w:cs="Calibri"/>
          <w:sz w:val="24"/>
          <w:szCs w:val="24"/>
        </w:rPr>
      </w:pPr>
      <w:r>
        <w:rPr>
          <w:rFonts w:ascii="Calibri" w:hAnsi="Calibri" w:cs="Calibri"/>
          <w:sz w:val="24"/>
          <w:szCs w:val="24"/>
        </w:rPr>
        <w:t>Indemnification</w:t>
      </w:r>
      <w:r w:rsidR="0071235B">
        <w:rPr>
          <w:rFonts w:ascii="Calibri" w:hAnsi="Calibri" w:cs="Calibri"/>
          <w:sz w:val="24"/>
          <w:szCs w:val="24"/>
        </w:rPr>
        <w:t xml:space="preserve"> (indemnifying Board members is important for getting people to volunteer)</w:t>
      </w:r>
    </w:p>
    <w:p w14:paraId="587AC1CA" w14:textId="3FAE092E" w:rsidR="00F059B7" w:rsidRDefault="00F059B7" w:rsidP="00F059B7">
      <w:pPr>
        <w:pStyle w:val="ListParagraph"/>
        <w:numPr>
          <w:ilvl w:val="1"/>
          <w:numId w:val="1"/>
        </w:numPr>
        <w:rPr>
          <w:rFonts w:ascii="Calibri" w:hAnsi="Calibri" w:cs="Calibri"/>
          <w:sz w:val="24"/>
          <w:szCs w:val="24"/>
        </w:rPr>
      </w:pPr>
      <w:r>
        <w:rPr>
          <w:rFonts w:ascii="Calibri" w:hAnsi="Calibri" w:cs="Calibri"/>
          <w:sz w:val="24"/>
          <w:szCs w:val="24"/>
        </w:rPr>
        <w:t>Director Liability</w:t>
      </w:r>
    </w:p>
    <w:p w14:paraId="661C11F4" w14:textId="2B484056" w:rsidR="00E24D11" w:rsidRDefault="00E24D11" w:rsidP="00F059B7">
      <w:pPr>
        <w:pStyle w:val="ListParagraph"/>
        <w:numPr>
          <w:ilvl w:val="1"/>
          <w:numId w:val="1"/>
        </w:numPr>
        <w:rPr>
          <w:rFonts w:ascii="Calibri" w:hAnsi="Calibri" w:cs="Calibri"/>
          <w:sz w:val="24"/>
          <w:szCs w:val="24"/>
        </w:rPr>
      </w:pPr>
      <w:r>
        <w:rPr>
          <w:rFonts w:ascii="Calibri" w:hAnsi="Calibri" w:cs="Calibri"/>
          <w:sz w:val="24"/>
          <w:szCs w:val="24"/>
        </w:rPr>
        <w:t>Voting methods</w:t>
      </w:r>
      <w:r w:rsidR="0071235B">
        <w:rPr>
          <w:rFonts w:ascii="Calibri" w:hAnsi="Calibri" w:cs="Calibri"/>
          <w:sz w:val="24"/>
          <w:szCs w:val="24"/>
        </w:rPr>
        <w:t xml:space="preserve"> (</w:t>
      </w:r>
      <w:proofErr w:type="gramStart"/>
      <w:r w:rsidR="0071235B">
        <w:rPr>
          <w:rFonts w:ascii="Calibri" w:hAnsi="Calibri" w:cs="Calibri"/>
          <w:sz w:val="24"/>
          <w:szCs w:val="24"/>
        </w:rPr>
        <w:t>provides</w:t>
      </w:r>
      <w:proofErr w:type="gramEnd"/>
      <w:r w:rsidR="0071235B">
        <w:rPr>
          <w:rFonts w:ascii="Calibri" w:hAnsi="Calibri" w:cs="Calibri"/>
          <w:sz w:val="24"/>
          <w:szCs w:val="24"/>
        </w:rPr>
        <w:t xml:space="preserve"> flexibility)</w:t>
      </w:r>
    </w:p>
    <w:bookmarkEnd w:id="0"/>
    <w:p w14:paraId="3B03C04C" w14:textId="77777777" w:rsidR="0030265D" w:rsidRDefault="0030265D" w:rsidP="0030265D">
      <w:pPr>
        <w:rPr>
          <w:rFonts w:ascii="Calibri" w:hAnsi="Calibri" w:cs="Calibri"/>
          <w:b/>
          <w:bCs/>
          <w:sz w:val="28"/>
          <w:szCs w:val="28"/>
          <w:u w:val="single"/>
        </w:rPr>
      </w:pPr>
    </w:p>
    <w:p w14:paraId="468ACAA5" w14:textId="77777777" w:rsidR="00804248" w:rsidRDefault="00804248" w:rsidP="0030265D">
      <w:pPr>
        <w:rPr>
          <w:rFonts w:ascii="Calibri" w:hAnsi="Calibri" w:cs="Calibri"/>
          <w:b/>
          <w:bCs/>
          <w:sz w:val="28"/>
          <w:szCs w:val="28"/>
          <w:u w:val="single"/>
        </w:rPr>
      </w:pPr>
    </w:p>
    <w:p w14:paraId="05E5FB7C" w14:textId="207841B1" w:rsidR="0030265D" w:rsidRPr="0030265D" w:rsidRDefault="0030265D" w:rsidP="0030265D">
      <w:pPr>
        <w:jc w:val="center"/>
        <w:rPr>
          <w:rFonts w:ascii="Calibri" w:hAnsi="Calibri" w:cs="Calibri"/>
          <w:b/>
          <w:bCs/>
          <w:sz w:val="28"/>
          <w:szCs w:val="28"/>
        </w:rPr>
      </w:pPr>
      <w:r>
        <w:rPr>
          <w:rFonts w:ascii="Calibri" w:hAnsi="Calibri" w:cs="Calibri"/>
          <w:b/>
          <w:bCs/>
          <w:sz w:val="28"/>
          <w:szCs w:val="28"/>
        </w:rPr>
        <w:lastRenderedPageBreak/>
        <w:t>“EXHIBIT A”</w:t>
      </w:r>
    </w:p>
    <w:p w14:paraId="34751258" w14:textId="45B9618F" w:rsidR="0060247C" w:rsidRDefault="0060247C" w:rsidP="00556C26">
      <w:pPr>
        <w:rPr>
          <w:rFonts w:ascii="Calibri" w:hAnsi="Calibri" w:cs="Calibri"/>
          <w:sz w:val="24"/>
          <w:szCs w:val="24"/>
        </w:rPr>
      </w:pPr>
    </w:p>
    <w:p w14:paraId="1B090FA9" w14:textId="7BA4F344" w:rsidR="0060247C" w:rsidRPr="001E286F" w:rsidRDefault="00FD5C5F" w:rsidP="001E286F">
      <w:pPr>
        <w:jc w:val="center"/>
        <w:rPr>
          <w:rFonts w:ascii="Calibri" w:hAnsi="Calibri" w:cs="Calibri"/>
          <w:b/>
          <w:bCs/>
          <w:sz w:val="28"/>
          <w:szCs w:val="28"/>
          <w:u w:val="single"/>
        </w:rPr>
      </w:pPr>
      <w:ins w:id="1" w:author="Christopher Duncan" w:date="2025-03-01T16:30:00Z" w16du:dateUtc="2025-03-02T00:30:00Z">
        <w:r>
          <w:rPr>
            <w:rFonts w:ascii="Calibri" w:hAnsi="Calibri" w:cs="Calibri"/>
            <w:b/>
            <w:bCs/>
            <w:sz w:val="28"/>
            <w:szCs w:val="28"/>
            <w:u w:val="single"/>
          </w:rPr>
          <w:t xml:space="preserve">FIRST AMENDED </w:t>
        </w:r>
      </w:ins>
      <w:r w:rsidR="001E286F" w:rsidRPr="001E286F">
        <w:rPr>
          <w:rFonts w:ascii="Calibri" w:hAnsi="Calibri" w:cs="Calibri"/>
          <w:b/>
          <w:bCs/>
          <w:sz w:val="28"/>
          <w:szCs w:val="28"/>
          <w:u w:val="single"/>
        </w:rPr>
        <w:t xml:space="preserve">DECLARATION OF </w:t>
      </w:r>
      <w:ins w:id="2" w:author="Christopher Duncan" w:date="2025-03-01T16:30:00Z" w16du:dateUtc="2025-03-02T00:30:00Z">
        <w:r>
          <w:rPr>
            <w:rFonts w:ascii="Calibri" w:hAnsi="Calibri" w:cs="Calibri"/>
            <w:b/>
            <w:bCs/>
            <w:sz w:val="28"/>
            <w:szCs w:val="28"/>
            <w:u w:val="single"/>
          </w:rPr>
          <w:t xml:space="preserve">COVENANTS, CONDITIONS AND </w:t>
        </w:r>
      </w:ins>
      <w:r w:rsidR="001E286F" w:rsidRPr="001E286F">
        <w:rPr>
          <w:rFonts w:ascii="Calibri" w:hAnsi="Calibri" w:cs="Calibri"/>
          <w:b/>
          <w:bCs/>
          <w:sz w:val="28"/>
          <w:szCs w:val="28"/>
          <w:u w:val="single"/>
        </w:rPr>
        <w:t>RESTRICTIONS</w:t>
      </w:r>
    </w:p>
    <w:p w14:paraId="13C10CB3" w14:textId="73C1B934" w:rsidR="001E286F" w:rsidDel="001E286F" w:rsidRDefault="001E286F" w:rsidP="001E286F">
      <w:pPr>
        <w:ind w:firstLine="720"/>
        <w:rPr>
          <w:del w:id="3" w:author="Christopher Duncan" w:date="2025-03-01T15:58:00Z" w16du:dateUtc="2025-03-01T23:58:00Z"/>
          <w:rFonts w:ascii="Calibri" w:hAnsi="Calibri" w:cs="Calibri"/>
          <w:sz w:val="24"/>
          <w:szCs w:val="24"/>
        </w:rPr>
      </w:pPr>
      <w:del w:id="4" w:author="Christopher Duncan" w:date="2025-03-01T15:58:00Z" w16du:dateUtc="2025-03-01T23:58:00Z">
        <w:r w:rsidDel="001E286F">
          <w:rPr>
            <w:rFonts w:ascii="Calibri" w:hAnsi="Calibri" w:cs="Calibri"/>
            <w:sz w:val="24"/>
            <w:szCs w:val="24"/>
          </w:rPr>
          <w:delText>KNOW ALL MEN BY THESE PRESENTS: Homesite Development Corporation, an Oregon Corporation, hereinafter called the “Declarant”, does hereby declare as follows:</w:delText>
        </w:r>
      </w:del>
    </w:p>
    <w:p w14:paraId="498C22DE" w14:textId="0D9C0D88" w:rsidR="001E286F" w:rsidDel="001E286F" w:rsidRDefault="001E286F">
      <w:pPr>
        <w:rPr>
          <w:del w:id="5" w:author="Christopher Duncan" w:date="2025-03-01T15:58:00Z" w16du:dateUtc="2025-03-01T23:58:00Z"/>
          <w:rFonts w:ascii="Calibri" w:hAnsi="Calibri" w:cs="Calibri"/>
          <w:sz w:val="24"/>
          <w:szCs w:val="24"/>
        </w:rPr>
      </w:pPr>
      <w:del w:id="6" w:author="Christopher Duncan" w:date="2025-03-01T15:58:00Z" w16du:dateUtc="2025-03-01T23:58:00Z">
        <w:r w:rsidDel="001E286F">
          <w:rPr>
            <w:rFonts w:ascii="Calibri" w:hAnsi="Calibri" w:cs="Calibri"/>
            <w:sz w:val="24"/>
            <w:szCs w:val="24"/>
          </w:rPr>
          <w:tab/>
          <w:delText>WHEREAS, Declarant is the Contract Purchaser of the real property in Clackamas County, Oregon, known as Sunny Hill, as the same appears in a Plate recorded in Book 74 Pages 23 &amp; 24 of Plat Records of Clackamas County, Oregon; and</w:delText>
        </w:r>
      </w:del>
    </w:p>
    <w:p w14:paraId="19151F4D" w14:textId="7769265A" w:rsidR="001E286F" w:rsidDel="001E286F" w:rsidRDefault="001E286F" w:rsidP="001E286F">
      <w:pPr>
        <w:ind w:firstLine="720"/>
        <w:rPr>
          <w:del w:id="7" w:author="Christopher Duncan" w:date="2025-03-01T15:58:00Z" w16du:dateUtc="2025-03-01T23:58:00Z"/>
          <w:rFonts w:ascii="Calibri" w:hAnsi="Calibri" w:cs="Calibri"/>
          <w:sz w:val="24"/>
          <w:szCs w:val="24"/>
        </w:rPr>
      </w:pPr>
      <w:del w:id="8" w:author="Christopher Duncan" w:date="2025-03-01T15:58:00Z" w16du:dateUtc="2025-03-01T23:58:00Z">
        <w:r w:rsidDel="001E286F">
          <w:rPr>
            <w:rFonts w:ascii="Calibri" w:hAnsi="Calibri" w:cs="Calibri"/>
            <w:sz w:val="24"/>
            <w:szCs w:val="24"/>
          </w:rPr>
          <w:delText>WHEREAS, Declarant desires to subject said property to the conditions, restrictions, and charges herein set  forth for the benefit of said property and its present and subsequent owners as hereinafter specified; and</w:delText>
        </w:r>
      </w:del>
    </w:p>
    <w:p w14:paraId="038932B0" w14:textId="118683EA" w:rsidR="001E286F" w:rsidDel="001E286F" w:rsidRDefault="001E286F" w:rsidP="001E286F">
      <w:pPr>
        <w:ind w:firstLine="720"/>
        <w:rPr>
          <w:del w:id="9" w:author="Christopher Duncan" w:date="2025-03-01T15:58:00Z" w16du:dateUtc="2025-03-01T23:58:00Z"/>
          <w:rFonts w:ascii="Calibri" w:hAnsi="Calibri" w:cs="Calibri"/>
          <w:sz w:val="24"/>
          <w:szCs w:val="24"/>
        </w:rPr>
      </w:pPr>
      <w:del w:id="10" w:author="Christopher Duncan" w:date="2025-03-01T15:58:00Z" w16du:dateUtc="2025-03-01T23:58:00Z">
        <w:r w:rsidDel="001E286F">
          <w:rPr>
            <w:rFonts w:ascii="Calibri" w:hAnsi="Calibri" w:cs="Calibri"/>
            <w:sz w:val="24"/>
            <w:szCs w:val="24"/>
          </w:rPr>
          <w:delText>WHEREAS, the power to enforce certain of said conditions, restrictions, and reservations and charges is to reside in the Sunny Hill Home Owners Association, a non-profit corporation organized under the laws of the State of Oregon, hereinafter referred to as the “Association”;</w:delText>
        </w:r>
      </w:del>
    </w:p>
    <w:p w14:paraId="673590E8" w14:textId="56267926" w:rsidR="001E286F" w:rsidDel="001E286F" w:rsidRDefault="001E286F" w:rsidP="001E286F">
      <w:pPr>
        <w:ind w:firstLine="720"/>
        <w:rPr>
          <w:del w:id="11" w:author="Christopher Duncan" w:date="2025-03-01T15:58:00Z" w16du:dateUtc="2025-03-01T23:58:00Z"/>
          <w:rFonts w:ascii="Calibri" w:hAnsi="Calibri" w:cs="Calibri"/>
          <w:sz w:val="24"/>
          <w:szCs w:val="24"/>
        </w:rPr>
      </w:pPr>
      <w:del w:id="12" w:author="Christopher Duncan" w:date="2025-03-01T15:58:00Z" w16du:dateUtc="2025-03-01T23:58:00Z">
        <w:r w:rsidDel="001E286F">
          <w:rPr>
            <w:rFonts w:ascii="Calibri" w:hAnsi="Calibri" w:cs="Calibri"/>
            <w:sz w:val="24"/>
            <w:szCs w:val="24"/>
          </w:rPr>
          <w:delText>NOW, THEREFORE, Declarant herby declares that the property described above is and shall be held upon and conveyed subject to the conditions, covenants, restrictions, easements, reservations, and charges hereinafter set forth:</w:delText>
        </w:r>
      </w:del>
    </w:p>
    <w:p w14:paraId="3E459C2F" w14:textId="77777777" w:rsidR="001E286F" w:rsidRPr="0030265D" w:rsidRDefault="001E286F" w:rsidP="001E286F">
      <w:pPr>
        <w:ind w:right="-360"/>
        <w:jc w:val="center"/>
        <w:rPr>
          <w:ins w:id="13" w:author="Christopher Duncan" w:date="2025-03-01T15:58:00Z" w16du:dateUtc="2025-03-01T23:58:00Z"/>
          <w:rFonts w:ascii="Calibri" w:hAnsi="Calibri" w:cs="Calibri"/>
          <w:b/>
          <w:sz w:val="28"/>
          <w:szCs w:val="28"/>
        </w:rPr>
      </w:pPr>
      <w:ins w:id="14" w:author="Christopher Duncan" w:date="2025-03-01T15:58:00Z" w16du:dateUtc="2025-03-01T23:58:00Z">
        <w:r w:rsidRPr="0030265D">
          <w:rPr>
            <w:rFonts w:ascii="Calibri" w:hAnsi="Calibri" w:cs="Calibri"/>
            <w:b/>
            <w:sz w:val="28"/>
            <w:szCs w:val="28"/>
          </w:rPr>
          <w:t>RECITALS</w:t>
        </w:r>
      </w:ins>
    </w:p>
    <w:p w14:paraId="0F857CD6" w14:textId="77777777" w:rsidR="001E286F" w:rsidRPr="001E286F" w:rsidRDefault="001E286F" w:rsidP="001E286F">
      <w:pPr>
        <w:ind w:right="-360"/>
        <w:jc w:val="center"/>
        <w:rPr>
          <w:ins w:id="15" w:author="Christopher Duncan" w:date="2025-03-01T15:58:00Z" w16du:dateUtc="2025-03-01T23:58:00Z"/>
          <w:rFonts w:ascii="Calibri" w:hAnsi="Calibri" w:cs="Calibri"/>
          <w:sz w:val="24"/>
          <w:szCs w:val="24"/>
        </w:rPr>
      </w:pPr>
    </w:p>
    <w:p w14:paraId="0F12D558" w14:textId="13855AE1" w:rsidR="001E286F" w:rsidRPr="001E286F" w:rsidRDefault="001E286F" w:rsidP="00556C26">
      <w:pPr>
        <w:ind w:right="-360"/>
        <w:rPr>
          <w:ins w:id="16" w:author="Christopher Duncan" w:date="2025-03-01T15:58:00Z" w16du:dateUtc="2025-03-01T23:58:00Z"/>
          <w:rFonts w:ascii="Calibri" w:hAnsi="Calibri" w:cs="Calibri"/>
          <w:sz w:val="24"/>
          <w:szCs w:val="24"/>
        </w:rPr>
      </w:pPr>
      <w:ins w:id="17" w:author="Christopher Duncan" w:date="2025-03-01T15:58:00Z" w16du:dateUtc="2025-03-01T23:58:00Z">
        <w:r w:rsidRPr="001E286F">
          <w:rPr>
            <w:rFonts w:ascii="Calibri" w:hAnsi="Calibri" w:cs="Calibri"/>
            <w:sz w:val="24"/>
            <w:szCs w:val="24"/>
          </w:rPr>
          <w:tab/>
          <w:t>A.</w:t>
        </w:r>
        <w:r w:rsidRPr="001E286F">
          <w:rPr>
            <w:rFonts w:ascii="Calibri" w:hAnsi="Calibri" w:cs="Calibri"/>
            <w:sz w:val="24"/>
            <w:szCs w:val="24"/>
          </w:rPr>
          <w:tab/>
          <w:t xml:space="preserve">Sunny Hill </w:t>
        </w:r>
        <w:proofErr w:type="gramStart"/>
        <w:r w:rsidRPr="001E286F">
          <w:rPr>
            <w:rFonts w:ascii="Calibri" w:hAnsi="Calibri" w:cs="Calibri"/>
            <w:sz w:val="24"/>
            <w:szCs w:val="24"/>
          </w:rPr>
          <w:t>Home</w:t>
        </w:r>
      </w:ins>
      <w:ins w:id="18" w:author="Christopher Duncan" w:date="2025-03-01T15:59:00Z" w16du:dateUtc="2025-03-01T23:59:00Z">
        <w:r>
          <w:rPr>
            <w:rFonts w:ascii="Calibri" w:hAnsi="Calibri" w:cs="Calibri"/>
            <w:sz w:val="24"/>
            <w:szCs w:val="24"/>
          </w:rPr>
          <w:t xml:space="preserve"> O</w:t>
        </w:r>
      </w:ins>
      <w:ins w:id="19" w:author="Christopher Duncan" w:date="2025-03-01T15:58:00Z" w16du:dateUtc="2025-03-01T23:58:00Z">
        <w:r w:rsidRPr="001E286F">
          <w:rPr>
            <w:rFonts w:ascii="Calibri" w:hAnsi="Calibri" w:cs="Calibri"/>
            <w:sz w:val="24"/>
            <w:szCs w:val="24"/>
          </w:rPr>
          <w:t>wners</w:t>
        </w:r>
        <w:proofErr w:type="gramEnd"/>
        <w:r w:rsidRPr="001E286F">
          <w:rPr>
            <w:rFonts w:ascii="Calibri" w:hAnsi="Calibri" w:cs="Calibri"/>
            <w:sz w:val="24"/>
            <w:szCs w:val="24"/>
          </w:rPr>
          <w:t xml:space="preserve"> Association (the ‘Association’), an Oregon non-profit corporation, is the administrator of certain real property located in the City of Lake Oswego, County of Clackamas, and State of Oregon, known as </w:t>
        </w:r>
      </w:ins>
      <w:ins w:id="20" w:author="Christopher Duncan" w:date="2025-03-01T16:09:00Z" w16du:dateUtc="2025-03-02T00:09:00Z">
        <w:r w:rsidR="00556C26">
          <w:rPr>
            <w:rFonts w:ascii="Calibri" w:hAnsi="Calibri" w:cs="Calibri"/>
            <w:sz w:val="24"/>
            <w:szCs w:val="24"/>
          </w:rPr>
          <w:t>Sunny Hill</w:t>
        </w:r>
      </w:ins>
      <w:ins w:id="21" w:author="Christopher Duncan" w:date="2025-03-01T16:06:00Z" w16du:dateUtc="2025-03-02T00:06:00Z">
        <w:r w:rsidR="00556C26">
          <w:rPr>
            <w:rFonts w:ascii="Calibri" w:hAnsi="Calibri" w:cs="Calibri"/>
            <w:sz w:val="24"/>
            <w:szCs w:val="24"/>
          </w:rPr>
          <w:t xml:space="preserve"> </w:t>
        </w:r>
      </w:ins>
      <w:ins w:id="22" w:author="Christopher Duncan" w:date="2025-03-01T16:07:00Z" w16du:dateUtc="2025-03-02T00:07:00Z">
        <w:r w:rsidR="00556C26">
          <w:rPr>
            <w:rFonts w:ascii="Calibri" w:hAnsi="Calibri" w:cs="Calibri"/>
            <w:sz w:val="24"/>
            <w:szCs w:val="24"/>
          </w:rPr>
          <w:t>(the ‘Property’).</w:t>
        </w:r>
      </w:ins>
      <w:ins w:id="23" w:author="Christopher Duncan" w:date="2025-03-01T16:24:00Z" w16du:dateUtc="2025-03-02T00:24:00Z">
        <w:r w:rsidR="00FD5C5F">
          <w:rPr>
            <w:rFonts w:ascii="Calibri" w:hAnsi="Calibri" w:cs="Calibri"/>
            <w:sz w:val="24"/>
            <w:szCs w:val="24"/>
          </w:rPr>
          <w:t xml:space="preserve">  Owners of lots </w:t>
        </w:r>
      </w:ins>
      <w:ins w:id="24" w:author="Christopher Duncan" w:date="2025-03-01T16:25:00Z" w16du:dateUtc="2025-03-02T00:25:00Z">
        <w:r w:rsidR="00FD5C5F">
          <w:rPr>
            <w:rFonts w:ascii="Calibri" w:hAnsi="Calibri" w:cs="Calibri"/>
            <w:sz w:val="24"/>
            <w:szCs w:val="24"/>
          </w:rPr>
          <w:t xml:space="preserve">in the Property are members of the </w:t>
        </w:r>
        <w:proofErr w:type="gramStart"/>
        <w:r w:rsidR="00FD5C5F">
          <w:rPr>
            <w:rFonts w:ascii="Calibri" w:hAnsi="Calibri" w:cs="Calibri"/>
            <w:sz w:val="24"/>
            <w:szCs w:val="24"/>
          </w:rPr>
          <w:t>Association</w:t>
        </w:r>
      </w:ins>
      <w:ins w:id="25" w:author="Christopher Duncan" w:date="2025-03-01T16:27:00Z" w16du:dateUtc="2025-03-02T00:27:00Z">
        <w:r w:rsidR="00FD5C5F">
          <w:rPr>
            <w:rFonts w:ascii="Calibri" w:hAnsi="Calibri" w:cs="Calibri"/>
            <w:sz w:val="24"/>
            <w:szCs w:val="24"/>
          </w:rPr>
          <w:t xml:space="preserve"> (‘</w:t>
        </w:r>
        <w:proofErr w:type="gramEnd"/>
        <w:r w:rsidR="00FD5C5F">
          <w:rPr>
            <w:rFonts w:ascii="Calibri" w:hAnsi="Calibri" w:cs="Calibri"/>
            <w:sz w:val="24"/>
            <w:szCs w:val="24"/>
          </w:rPr>
          <w:t>Members</w:t>
        </w:r>
      </w:ins>
      <w:ins w:id="26" w:author="Christopher Duncan" w:date="2025-03-01T16:28:00Z" w16du:dateUtc="2025-03-02T00:28:00Z">
        <w:r w:rsidR="00FD5C5F">
          <w:rPr>
            <w:rFonts w:ascii="Calibri" w:hAnsi="Calibri" w:cs="Calibri"/>
            <w:sz w:val="24"/>
            <w:szCs w:val="24"/>
          </w:rPr>
          <w:t>’).</w:t>
        </w:r>
      </w:ins>
      <w:ins w:id="27" w:author="Christopher Duncan" w:date="2025-03-01T18:22:00Z" w16du:dateUtc="2025-03-02T02:22:00Z">
        <w:r w:rsidR="00DA70A8">
          <w:rPr>
            <w:rFonts w:ascii="Calibri" w:hAnsi="Calibri" w:cs="Calibri"/>
            <w:sz w:val="24"/>
            <w:szCs w:val="24"/>
          </w:rPr>
          <w:t xml:space="preserve"> </w:t>
        </w:r>
      </w:ins>
      <w:ins w:id="28" w:author="Christopher Duncan" w:date="2025-03-01T18:26:00Z" w16du:dateUtc="2025-03-02T02:26:00Z">
        <w:r w:rsidR="007D53A2">
          <w:rPr>
            <w:rFonts w:ascii="Calibri" w:hAnsi="Calibri" w:cs="Calibri"/>
            <w:sz w:val="24"/>
            <w:szCs w:val="24"/>
          </w:rPr>
          <w:t xml:space="preserve">From among the Members, </w:t>
        </w:r>
        <w:proofErr w:type="gramStart"/>
        <w:r w:rsidR="007D53A2">
          <w:rPr>
            <w:rFonts w:ascii="Calibri" w:hAnsi="Calibri" w:cs="Calibri"/>
            <w:sz w:val="24"/>
            <w:szCs w:val="24"/>
          </w:rPr>
          <w:t xml:space="preserve">directors </w:t>
        </w:r>
      </w:ins>
      <w:ins w:id="29" w:author="Christopher Duncan" w:date="2025-03-01T18:27:00Z" w16du:dateUtc="2025-03-02T02:27:00Z">
        <w:r w:rsidR="007D53A2">
          <w:rPr>
            <w:rFonts w:ascii="Calibri" w:hAnsi="Calibri" w:cs="Calibri"/>
            <w:sz w:val="24"/>
            <w:szCs w:val="24"/>
          </w:rPr>
          <w:t>(‘</w:t>
        </w:r>
        <w:proofErr w:type="gramEnd"/>
        <w:r w:rsidR="007D53A2">
          <w:rPr>
            <w:rFonts w:ascii="Calibri" w:hAnsi="Calibri" w:cs="Calibri"/>
            <w:sz w:val="24"/>
            <w:szCs w:val="24"/>
          </w:rPr>
          <w:t xml:space="preserve">Directors’) </w:t>
        </w:r>
      </w:ins>
      <w:ins w:id="30" w:author="Christopher Duncan" w:date="2025-03-01T18:26:00Z" w16du:dateUtc="2025-03-02T02:26:00Z">
        <w:r w:rsidR="007D53A2">
          <w:rPr>
            <w:rFonts w:ascii="Calibri" w:hAnsi="Calibri" w:cs="Calibri"/>
            <w:sz w:val="24"/>
            <w:szCs w:val="24"/>
          </w:rPr>
          <w:t>are elected to serve on</w:t>
        </w:r>
      </w:ins>
      <w:ins w:id="31" w:author="Christopher Duncan" w:date="2025-03-01T18:27:00Z" w16du:dateUtc="2025-03-02T02:27:00Z">
        <w:r w:rsidR="007D53A2">
          <w:rPr>
            <w:rFonts w:ascii="Calibri" w:hAnsi="Calibri" w:cs="Calibri"/>
            <w:sz w:val="24"/>
            <w:szCs w:val="24"/>
          </w:rPr>
          <w:t xml:space="preserve"> the Association’s board (‘Board of Directors’).</w:t>
        </w:r>
      </w:ins>
      <w:ins w:id="32" w:author="Christopher Duncan" w:date="2025-03-01T18:26:00Z" w16du:dateUtc="2025-03-02T02:26:00Z">
        <w:r w:rsidR="007D53A2">
          <w:rPr>
            <w:rFonts w:ascii="Calibri" w:hAnsi="Calibri" w:cs="Calibri"/>
            <w:sz w:val="24"/>
            <w:szCs w:val="24"/>
          </w:rPr>
          <w:t xml:space="preserve"> </w:t>
        </w:r>
      </w:ins>
      <w:ins w:id="33" w:author="Christopher Duncan" w:date="2025-03-01T18:24:00Z" w16du:dateUtc="2025-03-02T02:24:00Z">
        <w:r w:rsidR="00DA70A8">
          <w:rPr>
            <w:rFonts w:ascii="Calibri" w:hAnsi="Calibri" w:cs="Calibri"/>
            <w:sz w:val="24"/>
            <w:szCs w:val="24"/>
          </w:rPr>
          <w:t xml:space="preserve"> </w:t>
        </w:r>
      </w:ins>
    </w:p>
    <w:p w14:paraId="608F3BE7" w14:textId="77777777" w:rsidR="001E286F" w:rsidRPr="001E286F" w:rsidRDefault="001E286F" w:rsidP="00556C26">
      <w:pPr>
        <w:ind w:right="-360"/>
        <w:rPr>
          <w:ins w:id="34" w:author="Christopher Duncan" w:date="2025-03-01T15:58:00Z" w16du:dateUtc="2025-03-01T23:58:00Z"/>
          <w:rFonts w:ascii="Calibri" w:hAnsi="Calibri" w:cs="Calibri"/>
          <w:sz w:val="24"/>
          <w:szCs w:val="24"/>
        </w:rPr>
      </w:pPr>
    </w:p>
    <w:p w14:paraId="71F9E9D4" w14:textId="7BE6C47F" w:rsidR="001E286F" w:rsidRPr="001E286F" w:rsidRDefault="001E286F" w:rsidP="00556C26">
      <w:pPr>
        <w:ind w:right="-360"/>
        <w:rPr>
          <w:ins w:id="35" w:author="Christopher Duncan" w:date="2025-03-01T15:58:00Z" w16du:dateUtc="2025-03-01T23:58:00Z"/>
          <w:rFonts w:ascii="Calibri" w:hAnsi="Calibri" w:cs="Calibri"/>
          <w:sz w:val="24"/>
          <w:szCs w:val="24"/>
        </w:rPr>
      </w:pPr>
      <w:ins w:id="36" w:author="Christopher Duncan" w:date="2025-03-01T15:58:00Z" w16du:dateUtc="2025-03-01T23:58:00Z">
        <w:r w:rsidRPr="001E286F">
          <w:rPr>
            <w:rFonts w:ascii="Calibri" w:hAnsi="Calibri" w:cs="Calibri"/>
            <w:sz w:val="24"/>
            <w:szCs w:val="24"/>
          </w:rPr>
          <w:tab/>
          <w:t>B.</w:t>
        </w:r>
        <w:r w:rsidRPr="001E286F">
          <w:rPr>
            <w:rFonts w:ascii="Calibri" w:hAnsi="Calibri" w:cs="Calibri"/>
            <w:sz w:val="24"/>
            <w:szCs w:val="24"/>
          </w:rPr>
          <w:tab/>
          <w:t>Th</w:t>
        </w:r>
      </w:ins>
      <w:ins w:id="37" w:author="Christopher Duncan" w:date="2025-03-01T16:15:00Z" w16du:dateUtc="2025-03-02T00:15:00Z">
        <w:r w:rsidR="0030265D">
          <w:rPr>
            <w:rFonts w:ascii="Calibri" w:hAnsi="Calibri" w:cs="Calibri"/>
            <w:sz w:val="24"/>
            <w:szCs w:val="24"/>
          </w:rPr>
          <w:t>e</w:t>
        </w:r>
      </w:ins>
      <w:ins w:id="38" w:author="Christopher Duncan" w:date="2025-03-01T16:14:00Z" w16du:dateUtc="2025-03-02T00:14:00Z">
        <w:r w:rsidR="0030265D">
          <w:rPr>
            <w:rFonts w:ascii="Calibri" w:hAnsi="Calibri" w:cs="Calibri"/>
            <w:sz w:val="24"/>
            <w:szCs w:val="24"/>
          </w:rPr>
          <w:t xml:space="preserve"> </w:t>
        </w:r>
        <w:proofErr w:type="gramStart"/>
        <w:r w:rsidR="0030265D">
          <w:rPr>
            <w:rFonts w:ascii="Calibri" w:hAnsi="Calibri" w:cs="Calibri"/>
            <w:sz w:val="24"/>
            <w:szCs w:val="24"/>
          </w:rPr>
          <w:t>p</w:t>
        </w:r>
      </w:ins>
      <w:ins w:id="39" w:author="Christopher Duncan" w:date="2025-03-01T15:58:00Z" w16du:dateUtc="2025-03-01T23:58:00Z">
        <w:r w:rsidRPr="001E286F">
          <w:rPr>
            <w:rFonts w:ascii="Calibri" w:hAnsi="Calibri" w:cs="Calibri"/>
            <w:sz w:val="24"/>
            <w:szCs w:val="24"/>
          </w:rPr>
          <w:t>lat</w:t>
        </w:r>
        <w:proofErr w:type="gramEnd"/>
        <w:r w:rsidRPr="001E286F">
          <w:rPr>
            <w:rFonts w:ascii="Calibri" w:hAnsi="Calibri" w:cs="Calibri"/>
            <w:sz w:val="24"/>
            <w:szCs w:val="24"/>
          </w:rPr>
          <w:t xml:space="preserve"> of </w:t>
        </w:r>
      </w:ins>
      <w:ins w:id="40" w:author="Christopher Duncan" w:date="2025-03-01T16:09:00Z" w16du:dateUtc="2025-03-02T00:09:00Z">
        <w:r w:rsidR="00556C26">
          <w:rPr>
            <w:rFonts w:ascii="Calibri" w:hAnsi="Calibri" w:cs="Calibri"/>
            <w:sz w:val="24"/>
            <w:szCs w:val="24"/>
          </w:rPr>
          <w:t>Sunny Hill</w:t>
        </w:r>
      </w:ins>
      <w:ins w:id="41" w:author="Christopher Duncan" w:date="2025-03-01T15:58:00Z" w16du:dateUtc="2025-03-01T23:58:00Z">
        <w:r w:rsidRPr="001E286F">
          <w:rPr>
            <w:rFonts w:ascii="Calibri" w:hAnsi="Calibri" w:cs="Calibri"/>
            <w:sz w:val="24"/>
            <w:szCs w:val="24"/>
          </w:rPr>
          <w:t xml:space="preserve"> was recorded on December 29, 1977, in </w:t>
        </w:r>
      </w:ins>
      <w:ins w:id="42" w:author="Christopher Duncan" w:date="2025-03-01T16:12:00Z" w16du:dateUtc="2025-03-02T00:12:00Z">
        <w:r w:rsidR="0030265D">
          <w:rPr>
            <w:rFonts w:ascii="Calibri" w:hAnsi="Calibri" w:cs="Calibri"/>
            <w:sz w:val="24"/>
            <w:szCs w:val="24"/>
          </w:rPr>
          <w:t>b</w:t>
        </w:r>
      </w:ins>
      <w:ins w:id="43" w:author="Christopher Duncan" w:date="2025-03-01T15:58:00Z" w16du:dateUtc="2025-03-01T23:58:00Z">
        <w:r w:rsidRPr="001E286F">
          <w:rPr>
            <w:rFonts w:ascii="Calibri" w:hAnsi="Calibri" w:cs="Calibri"/>
            <w:sz w:val="24"/>
            <w:szCs w:val="24"/>
          </w:rPr>
          <w:t xml:space="preserve">ook 74, pages 23 and </w:t>
        </w:r>
        <w:proofErr w:type="gramStart"/>
        <w:r w:rsidRPr="001E286F">
          <w:rPr>
            <w:rFonts w:ascii="Calibri" w:hAnsi="Calibri" w:cs="Calibri"/>
            <w:sz w:val="24"/>
            <w:szCs w:val="24"/>
          </w:rPr>
          <w:t>24,</w:t>
        </w:r>
        <w:proofErr w:type="gramEnd"/>
        <w:r w:rsidRPr="001E286F">
          <w:rPr>
            <w:rFonts w:ascii="Calibri" w:hAnsi="Calibri" w:cs="Calibri"/>
            <w:sz w:val="24"/>
            <w:szCs w:val="24"/>
          </w:rPr>
          <w:t xml:space="preserve"> of the Plat Records of Clackamas County, Oregon.  The total number of </w:t>
        </w:r>
      </w:ins>
      <w:ins w:id="44" w:author="Christopher Duncan" w:date="2025-03-01T16:14:00Z" w16du:dateUtc="2025-03-02T00:14:00Z">
        <w:r w:rsidR="0030265D">
          <w:rPr>
            <w:rFonts w:ascii="Calibri" w:hAnsi="Calibri" w:cs="Calibri"/>
            <w:sz w:val="24"/>
            <w:szCs w:val="24"/>
          </w:rPr>
          <w:t xml:space="preserve">residential </w:t>
        </w:r>
      </w:ins>
      <w:ins w:id="45" w:author="Christopher Duncan" w:date="2025-03-01T16:08:00Z" w16du:dateUtc="2025-03-02T00:08:00Z">
        <w:r w:rsidR="00556C26">
          <w:rPr>
            <w:rFonts w:ascii="Calibri" w:hAnsi="Calibri" w:cs="Calibri"/>
            <w:sz w:val="24"/>
            <w:szCs w:val="24"/>
          </w:rPr>
          <w:t>l</w:t>
        </w:r>
      </w:ins>
      <w:ins w:id="46" w:author="Christopher Duncan" w:date="2025-03-01T15:58:00Z" w16du:dateUtc="2025-03-01T23:58:00Z">
        <w:r w:rsidRPr="001E286F">
          <w:rPr>
            <w:rFonts w:ascii="Calibri" w:hAnsi="Calibri" w:cs="Calibri"/>
            <w:sz w:val="24"/>
            <w:szCs w:val="24"/>
          </w:rPr>
          <w:t xml:space="preserve">ots within the </w:t>
        </w:r>
      </w:ins>
      <w:ins w:id="47" w:author="Christopher Duncan" w:date="2025-03-01T16:09:00Z" w16du:dateUtc="2025-03-02T00:09:00Z">
        <w:r w:rsidR="00556C26">
          <w:rPr>
            <w:rFonts w:ascii="Calibri" w:hAnsi="Calibri" w:cs="Calibri"/>
            <w:sz w:val="24"/>
            <w:szCs w:val="24"/>
          </w:rPr>
          <w:t>Property</w:t>
        </w:r>
      </w:ins>
      <w:ins w:id="48" w:author="Christopher Duncan" w:date="2025-03-01T15:58:00Z" w16du:dateUtc="2025-03-01T23:58:00Z">
        <w:r w:rsidRPr="001E286F">
          <w:rPr>
            <w:rFonts w:ascii="Calibri" w:hAnsi="Calibri" w:cs="Calibri"/>
            <w:sz w:val="24"/>
            <w:szCs w:val="24"/>
          </w:rPr>
          <w:t xml:space="preserve"> is 102</w:t>
        </w:r>
      </w:ins>
      <w:ins w:id="49" w:author="Christopher Duncan" w:date="2025-03-01T16:14:00Z" w16du:dateUtc="2025-03-02T00:14:00Z">
        <w:r w:rsidR="0030265D">
          <w:rPr>
            <w:rFonts w:ascii="Calibri" w:hAnsi="Calibri" w:cs="Calibri"/>
            <w:sz w:val="24"/>
            <w:szCs w:val="24"/>
          </w:rPr>
          <w:t xml:space="preserve">. </w:t>
        </w:r>
      </w:ins>
      <w:ins w:id="50" w:author="Christopher Duncan" w:date="2025-03-01T16:15:00Z" w16du:dateUtc="2025-03-02T00:15:00Z">
        <w:r w:rsidR="0030265D">
          <w:rPr>
            <w:rFonts w:ascii="Calibri" w:hAnsi="Calibri" w:cs="Calibri"/>
            <w:sz w:val="24"/>
            <w:szCs w:val="24"/>
          </w:rPr>
          <w:t>The Property also includes nine</w:t>
        </w:r>
      </w:ins>
      <w:ins w:id="51" w:author="Christopher Duncan" w:date="2025-03-01T15:58:00Z" w16du:dateUtc="2025-03-01T23:58:00Z">
        <w:r w:rsidRPr="001E286F">
          <w:rPr>
            <w:rFonts w:ascii="Calibri" w:hAnsi="Calibri" w:cs="Calibri"/>
            <w:sz w:val="24"/>
            <w:szCs w:val="24"/>
          </w:rPr>
          <w:t xml:space="preserve"> </w:t>
        </w:r>
      </w:ins>
      <w:ins w:id="52" w:author="Christopher Duncan" w:date="2025-03-01T16:11:00Z" w16du:dateUtc="2025-03-02T00:11:00Z">
        <w:r w:rsidR="0030265D">
          <w:rPr>
            <w:rFonts w:ascii="Calibri" w:hAnsi="Calibri" w:cs="Calibri"/>
            <w:sz w:val="24"/>
            <w:szCs w:val="24"/>
          </w:rPr>
          <w:t xml:space="preserve">common area </w:t>
        </w:r>
      </w:ins>
      <w:ins w:id="53" w:author="Christopher Duncan" w:date="2025-03-01T15:58:00Z" w16du:dateUtc="2025-03-01T23:58:00Z">
        <w:r w:rsidRPr="001E286F">
          <w:rPr>
            <w:rFonts w:ascii="Calibri" w:hAnsi="Calibri" w:cs="Calibri"/>
            <w:sz w:val="24"/>
            <w:szCs w:val="24"/>
          </w:rPr>
          <w:t>open space tracts</w:t>
        </w:r>
      </w:ins>
      <w:ins w:id="54" w:author="Christopher Duncan" w:date="2025-03-01T16:13:00Z" w16du:dateUtc="2025-03-02T00:13:00Z">
        <w:r w:rsidR="0030265D">
          <w:rPr>
            <w:rFonts w:ascii="Calibri" w:hAnsi="Calibri" w:cs="Calibri"/>
            <w:sz w:val="24"/>
            <w:szCs w:val="24"/>
          </w:rPr>
          <w:t xml:space="preserve"> – tracts A, B, C, D, E, F, G, H, and J</w:t>
        </w:r>
      </w:ins>
      <w:ins w:id="55" w:author="Christopher Duncan" w:date="2025-03-01T16:14:00Z" w16du:dateUtc="2025-03-02T00:14:00Z">
        <w:r w:rsidR="0030265D">
          <w:rPr>
            <w:rFonts w:ascii="Calibri" w:hAnsi="Calibri" w:cs="Calibri"/>
            <w:sz w:val="24"/>
            <w:szCs w:val="24"/>
          </w:rPr>
          <w:t xml:space="preserve"> shown on the plat</w:t>
        </w:r>
      </w:ins>
      <w:ins w:id="56" w:author="Christopher Duncan" w:date="2025-03-01T16:11:00Z" w16du:dateUtc="2025-03-02T00:11:00Z">
        <w:r w:rsidR="0030265D">
          <w:rPr>
            <w:rFonts w:ascii="Calibri" w:hAnsi="Calibri" w:cs="Calibri"/>
            <w:sz w:val="24"/>
            <w:szCs w:val="24"/>
          </w:rPr>
          <w:t xml:space="preserve"> </w:t>
        </w:r>
      </w:ins>
      <w:ins w:id="57" w:author="Christopher Duncan" w:date="2025-03-01T16:15:00Z" w16du:dateUtc="2025-03-02T00:15:00Z">
        <w:r w:rsidR="0030265D">
          <w:rPr>
            <w:rFonts w:ascii="Calibri" w:hAnsi="Calibri" w:cs="Calibri"/>
            <w:sz w:val="24"/>
            <w:szCs w:val="24"/>
          </w:rPr>
          <w:t>(the ‘Common Area’)</w:t>
        </w:r>
      </w:ins>
      <w:ins w:id="58" w:author="Christopher Duncan" w:date="2025-03-01T15:58:00Z" w16du:dateUtc="2025-03-01T23:58:00Z">
        <w:r w:rsidRPr="001E286F">
          <w:rPr>
            <w:rFonts w:ascii="Calibri" w:hAnsi="Calibri" w:cs="Calibri"/>
            <w:sz w:val="24"/>
            <w:szCs w:val="24"/>
          </w:rPr>
          <w:t xml:space="preserve">. </w:t>
        </w:r>
      </w:ins>
    </w:p>
    <w:p w14:paraId="1B8C4CD9" w14:textId="77777777" w:rsidR="001E286F" w:rsidRPr="001E286F" w:rsidRDefault="001E286F" w:rsidP="00556C26">
      <w:pPr>
        <w:ind w:right="-360"/>
        <w:rPr>
          <w:ins w:id="59" w:author="Christopher Duncan" w:date="2025-03-01T15:58:00Z" w16du:dateUtc="2025-03-01T23:58:00Z"/>
          <w:rFonts w:ascii="Calibri" w:hAnsi="Calibri" w:cs="Calibri"/>
          <w:sz w:val="24"/>
          <w:szCs w:val="24"/>
        </w:rPr>
      </w:pPr>
    </w:p>
    <w:p w14:paraId="706CEAC9" w14:textId="406E3023" w:rsidR="001E286F" w:rsidRPr="001E286F" w:rsidRDefault="001E286F" w:rsidP="00556C26">
      <w:pPr>
        <w:ind w:right="-360"/>
        <w:rPr>
          <w:ins w:id="60" w:author="Christopher Duncan" w:date="2025-03-01T15:58:00Z" w16du:dateUtc="2025-03-01T23:58:00Z"/>
          <w:rFonts w:ascii="Calibri" w:hAnsi="Calibri" w:cs="Calibri"/>
          <w:sz w:val="24"/>
          <w:szCs w:val="24"/>
        </w:rPr>
      </w:pPr>
      <w:ins w:id="61" w:author="Christopher Duncan" w:date="2025-03-01T15:58:00Z" w16du:dateUtc="2025-03-01T23:58:00Z">
        <w:r w:rsidRPr="001E286F">
          <w:rPr>
            <w:rFonts w:ascii="Calibri" w:hAnsi="Calibri" w:cs="Calibri"/>
            <w:sz w:val="24"/>
            <w:szCs w:val="24"/>
          </w:rPr>
          <w:lastRenderedPageBreak/>
          <w:tab/>
          <w:t>C.</w:t>
        </w:r>
        <w:r w:rsidRPr="001E286F">
          <w:rPr>
            <w:rFonts w:ascii="Calibri" w:hAnsi="Calibri" w:cs="Calibri"/>
            <w:sz w:val="24"/>
            <w:szCs w:val="24"/>
          </w:rPr>
          <w:tab/>
          <w:t xml:space="preserve">The initial Sunny Hill Declaration of Restrictions </w:t>
        </w:r>
        <w:proofErr w:type="gramStart"/>
        <w:r w:rsidRPr="001E286F">
          <w:rPr>
            <w:rFonts w:ascii="Calibri" w:hAnsi="Calibri" w:cs="Calibri"/>
            <w:sz w:val="24"/>
            <w:szCs w:val="24"/>
          </w:rPr>
          <w:t>were</w:t>
        </w:r>
        <w:proofErr w:type="gramEnd"/>
        <w:r w:rsidRPr="001E286F">
          <w:rPr>
            <w:rFonts w:ascii="Calibri" w:hAnsi="Calibri" w:cs="Calibri"/>
            <w:sz w:val="24"/>
            <w:szCs w:val="24"/>
          </w:rPr>
          <w:t xml:space="preserve"> recorded in Clackamas County, Oregon, on 23 </w:t>
        </w:r>
        <w:proofErr w:type="gramStart"/>
        <w:r w:rsidRPr="001E286F">
          <w:rPr>
            <w:rFonts w:ascii="Calibri" w:hAnsi="Calibri" w:cs="Calibri"/>
            <w:sz w:val="24"/>
            <w:szCs w:val="24"/>
          </w:rPr>
          <w:t>March,</w:t>
        </w:r>
        <w:proofErr w:type="gramEnd"/>
        <w:r w:rsidRPr="001E286F">
          <w:rPr>
            <w:rFonts w:ascii="Calibri" w:hAnsi="Calibri" w:cs="Calibri"/>
            <w:sz w:val="24"/>
            <w:szCs w:val="24"/>
          </w:rPr>
          <w:t xml:space="preserve"> 1978 as 78-11873. Amendments were recorded as 78-45253 on 13 </w:t>
        </w:r>
        <w:proofErr w:type="gramStart"/>
        <w:r w:rsidRPr="001E286F">
          <w:rPr>
            <w:rFonts w:ascii="Calibri" w:hAnsi="Calibri" w:cs="Calibri"/>
            <w:sz w:val="24"/>
            <w:szCs w:val="24"/>
          </w:rPr>
          <w:t>October,</w:t>
        </w:r>
        <w:proofErr w:type="gramEnd"/>
        <w:r w:rsidRPr="001E286F">
          <w:rPr>
            <w:rFonts w:ascii="Calibri" w:hAnsi="Calibri" w:cs="Calibri"/>
            <w:sz w:val="24"/>
            <w:szCs w:val="24"/>
          </w:rPr>
          <w:t xml:space="preserve"> 1978; 85-09774 on 25 March 1985; 85-20062 on 12 June, 1985; and 86-09277 on 17 March 1986.</w:t>
        </w:r>
      </w:ins>
    </w:p>
    <w:p w14:paraId="1D780593" w14:textId="77777777" w:rsidR="001E286F" w:rsidRPr="001E286F" w:rsidRDefault="001E286F" w:rsidP="00556C26">
      <w:pPr>
        <w:ind w:right="-360"/>
        <w:rPr>
          <w:ins w:id="62" w:author="Christopher Duncan" w:date="2025-03-01T15:58:00Z" w16du:dateUtc="2025-03-01T23:58:00Z"/>
          <w:rFonts w:ascii="Calibri" w:hAnsi="Calibri" w:cs="Calibri"/>
          <w:sz w:val="24"/>
          <w:szCs w:val="24"/>
        </w:rPr>
      </w:pPr>
    </w:p>
    <w:p w14:paraId="207AA941" w14:textId="1567B653" w:rsidR="001E286F" w:rsidRPr="001E286F" w:rsidRDefault="001E286F" w:rsidP="00556C26">
      <w:pPr>
        <w:ind w:right="-360"/>
        <w:rPr>
          <w:ins w:id="63" w:author="Christopher Duncan" w:date="2025-03-01T15:58:00Z" w16du:dateUtc="2025-03-01T23:58:00Z"/>
          <w:rFonts w:ascii="Calibri" w:hAnsi="Calibri" w:cs="Calibri"/>
          <w:sz w:val="24"/>
          <w:szCs w:val="24"/>
        </w:rPr>
      </w:pPr>
      <w:ins w:id="64" w:author="Christopher Duncan" w:date="2025-03-01T15:58:00Z" w16du:dateUtc="2025-03-01T23:58:00Z">
        <w:r w:rsidRPr="001E286F">
          <w:rPr>
            <w:rFonts w:ascii="Calibri" w:hAnsi="Calibri" w:cs="Calibri"/>
            <w:sz w:val="24"/>
            <w:szCs w:val="24"/>
          </w:rPr>
          <w:tab/>
          <w:t>D.</w:t>
        </w:r>
        <w:r w:rsidRPr="001E286F">
          <w:rPr>
            <w:rFonts w:ascii="Calibri" w:hAnsi="Calibri" w:cs="Calibri"/>
            <w:sz w:val="24"/>
            <w:szCs w:val="24"/>
          </w:rPr>
          <w:tab/>
          <w:t xml:space="preserve">The Association desires to subject the Property to the covenants, conditions and restrictions set forth herein for the benefit of the Property and its present and subsequent </w:t>
        </w:r>
      </w:ins>
      <w:ins w:id="65" w:author="Christopher Duncan" w:date="2025-03-01T16:10:00Z" w16du:dateUtc="2025-03-02T00:10:00Z">
        <w:r w:rsidR="00556C26">
          <w:rPr>
            <w:rFonts w:ascii="Calibri" w:hAnsi="Calibri" w:cs="Calibri"/>
            <w:sz w:val="24"/>
            <w:szCs w:val="24"/>
          </w:rPr>
          <w:t>o</w:t>
        </w:r>
      </w:ins>
      <w:ins w:id="66" w:author="Christopher Duncan" w:date="2025-03-01T15:58:00Z" w16du:dateUtc="2025-03-01T23:58:00Z">
        <w:r w:rsidRPr="001E286F">
          <w:rPr>
            <w:rFonts w:ascii="Calibri" w:hAnsi="Calibri" w:cs="Calibri"/>
            <w:sz w:val="24"/>
            <w:szCs w:val="24"/>
          </w:rPr>
          <w:t xml:space="preserve">wners. The Association </w:t>
        </w:r>
      </w:ins>
      <w:ins w:id="67" w:author="Christopher Duncan" w:date="2025-03-01T16:10:00Z" w16du:dateUtc="2025-03-02T00:10:00Z">
        <w:r w:rsidR="0030265D">
          <w:rPr>
            <w:rFonts w:ascii="Calibri" w:hAnsi="Calibri" w:cs="Calibri"/>
            <w:sz w:val="24"/>
            <w:szCs w:val="24"/>
          </w:rPr>
          <w:t>is</w:t>
        </w:r>
      </w:ins>
      <w:ins w:id="68" w:author="Christopher Duncan" w:date="2025-03-01T15:58:00Z" w16du:dateUtc="2025-03-01T23:58:00Z">
        <w:r w:rsidRPr="001E286F">
          <w:rPr>
            <w:rFonts w:ascii="Calibri" w:hAnsi="Calibri" w:cs="Calibri"/>
            <w:sz w:val="24"/>
            <w:szCs w:val="24"/>
          </w:rPr>
          <w:t xml:space="preserve"> a nonprofit corporation, to which shall be delegated and assigned the powers of maintaining and administering the Common Area, administering and enforcing the covenants and restrictions, and collecting and disbursing the assessments and charges hereinafter created.</w:t>
        </w:r>
      </w:ins>
    </w:p>
    <w:p w14:paraId="1CBBD5B8" w14:textId="77777777" w:rsidR="001E286F" w:rsidRPr="001E286F" w:rsidRDefault="001E286F" w:rsidP="00556C26">
      <w:pPr>
        <w:ind w:right="-360"/>
        <w:rPr>
          <w:ins w:id="69" w:author="Christopher Duncan" w:date="2025-03-01T15:58:00Z" w16du:dateUtc="2025-03-01T23:58:00Z"/>
          <w:rFonts w:ascii="Calibri" w:hAnsi="Calibri" w:cs="Calibri"/>
          <w:sz w:val="24"/>
          <w:szCs w:val="24"/>
        </w:rPr>
      </w:pPr>
    </w:p>
    <w:p w14:paraId="6D02A2AC" w14:textId="2D712D50" w:rsidR="001E286F" w:rsidRPr="001E286F" w:rsidRDefault="001E286F" w:rsidP="00556C26">
      <w:pPr>
        <w:ind w:right="-360"/>
        <w:rPr>
          <w:ins w:id="70" w:author="Christopher Duncan" w:date="2025-03-01T15:58:00Z" w16du:dateUtc="2025-03-01T23:58:00Z"/>
          <w:rFonts w:ascii="Calibri" w:hAnsi="Calibri" w:cs="Calibri"/>
          <w:sz w:val="24"/>
          <w:szCs w:val="24"/>
        </w:rPr>
      </w:pPr>
      <w:ins w:id="71" w:author="Christopher Duncan" w:date="2025-03-01T15:58:00Z" w16du:dateUtc="2025-03-01T23:58:00Z">
        <w:r w:rsidRPr="001E286F">
          <w:rPr>
            <w:rFonts w:ascii="Calibri" w:hAnsi="Calibri" w:cs="Calibri"/>
            <w:sz w:val="24"/>
            <w:szCs w:val="24"/>
          </w:rPr>
          <w:tab/>
          <w:t>E.</w:t>
        </w:r>
        <w:r w:rsidRPr="001E286F">
          <w:rPr>
            <w:rFonts w:ascii="Calibri" w:hAnsi="Calibri" w:cs="Calibri"/>
            <w:sz w:val="24"/>
            <w:szCs w:val="24"/>
          </w:rPr>
          <w:tab/>
          <w:t xml:space="preserve">As a planned community, </w:t>
        </w:r>
      </w:ins>
      <w:ins w:id="72" w:author="Christopher Duncan" w:date="2025-03-01T16:16:00Z" w16du:dateUtc="2025-03-02T00:16:00Z">
        <w:r w:rsidR="0030265D">
          <w:rPr>
            <w:rFonts w:ascii="Calibri" w:hAnsi="Calibri" w:cs="Calibri"/>
            <w:sz w:val="24"/>
            <w:szCs w:val="24"/>
          </w:rPr>
          <w:t>Sunny Hill</w:t>
        </w:r>
      </w:ins>
      <w:ins w:id="73" w:author="Christopher Duncan" w:date="2025-03-01T15:58:00Z" w16du:dateUtc="2025-03-01T23:58:00Z">
        <w:r w:rsidRPr="001E286F">
          <w:rPr>
            <w:rFonts w:ascii="Calibri" w:hAnsi="Calibri" w:cs="Calibri"/>
            <w:sz w:val="24"/>
            <w:szCs w:val="24"/>
          </w:rPr>
          <w:t xml:space="preserve"> is </w:t>
        </w:r>
      </w:ins>
      <w:ins w:id="74" w:author="Christopher Duncan" w:date="2025-03-01T16:29:00Z" w16du:dateUtc="2025-03-02T00:29:00Z">
        <w:r w:rsidR="00FD5C5F">
          <w:rPr>
            <w:rFonts w:ascii="Calibri" w:hAnsi="Calibri" w:cs="Calibri"/>
            <w:sz w:val="24"/>
            <w:szCs w:val="24"/>
          </w:rPr>
          <w:t xml:space="preserve">generally </w:t>
        </w:r>
      </w:ins>
      <w:ins w:id="75" w:author="Christopher Duncan" w:date="2025-03-01T15:58:00Z" w16du:dateUtc="2025-03-01T23:58:00Z">
        <w:r w:rsidRPr="001E286F">
          <w:rPr>
            <w:rFonts w:ascii="Calibri" w:hAnsi="Calibri" w:cs="Calibri"/>
            <w:sz w:val="24"/>
            <w:szCs w:val="24"/>
          </w:rPr>
          <w:t>subject to the Oregon Planned Community Act (the “Act”)</w:t>
        </w:r>
      </w:ins>
      <w:ins w:id="76" w:author="Christopher Duncan" w:date="2025-03-01T16:16:00Z" w16du:dateUtc="2025-03-02T00:16:00Z">
        <w:r w:rsidR="0030265D">
          <w:rPr>
            <w:rFonts w:ascii="Calibri" w:hAnsi="Calibri" w:cs="Calibri"/>
            <w:sz w:val="24"/>
            <w:szCs w:val="24"/>
          </w:rPr>
          <w:t>, ORS</w:t>
        </w:r>
      </w:ins>
      <w:ins w:id="77" w:author="Christopher Duncan" w:date="2025-03-01T15:58:00Z" w16du:dateUtc="2025-03-01T23:58:00Z">
        <w:r w:rsidRPr="001E286F">
          <w:rPr>
            <w:rFonts w:ascii="Calibri" w:hAnsi="Calibri" w:cs="Calibri"/>
            <w:sz w:val="24"/>
            <w:szCs w:val="24"/>
          </w:rPr>
          <w:t xml:space="preserve"> 94.550 to 94.783 and as may be amended.  Because the Association was incorporated prior to passage of the Act, not all provisions of the Act apply to the Association.</w:t>
        </w:r>
      </w:ins>
    </w:p>
    <w:p w14:paraId="19278E7B" w14:textId="77777777" w:rsidR="001E286F" w:rsidRPr="001E286F" w:rsidRDefault="001E286F" w:rsidP="00556C26">
      <w:pPr>
        <w:ind w:right="-360"/>
        <w:rPr>
          <w:ins w:id="78" w:author="Christopher Duncan" w:date="2025-03-01T15:58:00Z" w16du:dateUtc="2025-03-01T23:58:00Z"/>
          <w:rFonts w:ascii="Calibri" w:hAnsi="Calibri" w:cs="Calibri"/>
          <w:sz w:val="24"/>
          <w:szCs w:val="24"/>
        </w:rPr>
      </w:pPr>
    </w:p>
    <w:p w14:paraId="1D91D10A" w14:textId="7DB3FA9F" w:rsidR="001E286F" w:rsidRPr="001E286F" w:rsidRDefault="001E286F" w:rsidP="00556C26">
      <w:pPr>
        <w:ind w:right="-360"/>
        <w:rPr>
          <w:ins w:id="79" w:author="Christopher Duncan" w:date="2025-03-01T15:58:00Z" w16du:dateUtc="2025-03-01T23:58:00Z"/>
          <w:rFonts w:ascii="Calibri" w:hAnsi="Calibri" w:cs="Calibri"/>
          <w:sz w:val="24"/>
          <w:szCs w:val="24"/>
        </w:rPr>
      </w:pPr>
      <w:ins w:id="80" w:author="Christopher Duncan" w:date="2025-03-01T15:58:00Z" w16du:dateUtc="2025-03-01T23:58:00Z">
        <w:r w:rsidRPr="001E286F">
          <w:rPr>
            <w:rFonts w:ascii="Calibri" w:hAnsi="Calibri" w:cs="Calibri"/>
            <w:sz w:val="24"/>
            <w:szCs w:val="24"/>
          </w:rPr>
          <w:tab/>
        </w:r>
        <w:r w:rsidRPr="001E286F">
          <w:rPr>
            <w:rFonts w:ascii="Calibri" w:hAnsi="Calibri" w:cs="Calibri"/>
            <w:b/>
            <w:bCs/>
            <w:sz w:val="24"/>
            <w:szCs w:val="24"/>
          </w:rPr>
          <w:t>NOW THEREFORE</w:t>
        </w:r>
        <w:r w:rsidRPr="001E286F">
          <w:rPr>
            <w:rFonts w:ascii="Calibri" w:hAnsi="Calibri" w:cs="Calibri"/>
            <w:sz w:val="24"/>
            <w:szCs w:val="24"/>
          </w:rPr>
          <w:t>, Sunny Hill Home</w:t>
        </w:r>
      </w:ins>
      <w:ins w:id="81" w:author="Christopher Duncan" w:date="2025-03-01T16:21:00Z" w16du:dateUtc="2025-03-02T00:21:00Z">
        <w:r w:rsidR="00FD5C5F">
          <w:rPr>
            <w:rFonts w:ascii="Calibri" w:hAnsi="Calibri" w:cs="Calibri"/>
            <w:sz w:val="24"/>
            <w:szCs w:val="24"/>
          </w:rPr>
          <w:t xml:space="preserve"> O</w:t>
        </w:r>
      </w:ins>
      <w:ins w:id="82" w:author="Christopher Duncan" w:date="2025-03-01T15:58:00Z" w16du:dateUtc="2025-03-01T23:58:00Z">
        <w:r w:rsidRPr="001E286F">
          <w:rPr>
            <w:rFonts w:ascii="Calibri" w:hAnsi="Calibri" w:cs="Calibri"/>
            <w:sz w:val="24"/>
            <w:szCs w:val="24"/>
          </w:rPr>
          <w:t xml:space="preserve">wners Association, with the approval of greater than 50% of its Members, hereby amends and restates the </w:t>
        </w:r>
      </w:ins>
      <w:ins w:id="83" w:author="Christopher Duncan" w:date="2025-03-01T16:29:00Z" w16du:dateUtc="2025-03-02T00:29:00Z">
        <w:r w:rsidR="00FD5C5F">
          <w:rPr>
            <w:rFonts w:ascii="Calibri" w:hAnsi="Calibri" w:cs="Calibri"/>
            <w:sz w:val="24"/>
            <w:szCs w:val="24"/>
          </w:rPr>
          <w:t>D</w:t>
        </w:r>
      </w:ins>
      <w:ins w:id="84" w:author="Christopher Duncan" w:date="2025-03-01T15:58:00Z" w16du:dateUtc="2025-03-01T23:58:00Z">
        <w:r w:rsidRPr="001E286F">
          <w:rPr>
            <w:rFonts w:ascii="Calibri" w:hAnsi="Calibri" w:cs="Calibri"/>
            <w:sz w:val="24"/>
            <w:szCs w:val="24"/>
          </w:rPr>
          <w:t xml:space="preserve">eclaration </w:t>
        </w:r>
      </w:ins>
      <w:ins w:id="85" w:author="Christopher Duncan" w:date="2025-03-01T16:31:00Z" w16du:dateUtc="2025-03-02T00:31:00Z">
        <w:r w:rsidR="00FD5C5F">
          <w:rPr>
            <w:rFonts w:ascii="Calibri" w:hAnsi="Calibri" w:cs="Calibri"/>
            <w:sz w:val="24"/>
            <w:szCs w:val="24"/>
          </w:rPr>
          <w:t xml:space="preserve">of Restrictions </w:t>
        </w:r>
      </w:ins>
      <w:ins w:id="86" w:author="Christopher Duncan" w:date="2025-03-01T15:58:00Z" w16du:dateUtc="2025-03-01T23:58:00Z">
        <w:r w:rsidRPr="001E286F">
          <w:rPr>
            <w:rFonts w:ascii="Calibri" w:hAnsi="Calibri" w:cs="Calibri"/>
            <w:sz w:val="24"/>
            <w:szCs w:val="24"/>
          </w:rPr>
          <w:t>for Sunny Hill to provide that</w:t>
        </w:r>
      </w:ins>
      <w:ins w:id="87" w:author="Christopher Duncan" w:date="2025-03-01T16:33:00Z" w16du:dateUtc="2025-03-02T00:33:00Z">
        <w:r w:rsidR="00204AA5">
          <w:rPr>
            <w:rFonts w:ascii="Calibri" w:hAnsi="Calibri" w:cs="Calibri"/>
            <w:sz w:val="24"/>
            <w:szCs w:val="24"/>
          </w:rPr>
          <w:t>:</w:t>
        </w:r>
      </w:ins>
      <w:ins w:id="88" w:author="Christopher Duncan" w:date="2025-03-01T15:58:00Z" w16du:dateUtc="2025-03-01T23:58:00Z">
        <w:r w:rsidRPr="001E286F">
          <w:rPr>
            <w:rFonts w:ascii="Calibri" w:hAnsi="Calibri" w:cs="Calibri"/>
            <w:sz w:val="24"/>
            <w:szCs w:val="24"/>
          </w:rPr>
          <w:t xml:space="preserve"> from and after the date on which th</w:t>
        </w:r>
      </w:ins>
      <w:ins w:id="89" w:author="Christopher Duncan" w:date="2025-03-01T16:31:00Z" w16du:dateUtc="2025-03-02T00:31:00Z">
        <w:r w:rsidR="00FD5C5F">
          <w:rPr>
            <w:rFonts w:ascii="Calibri" w:hAnsi="Calibri" w:cs="Calibri"/>
            <w:sz w:val="24"/>
            <w:szCs w:val="24"/>
          </w:rPr>
          <w:t>is</w:t>
        </w:r>
      </w:ins>
      <w:ins w:id="90" w:author="Christopher Duncan" w:date="2025-03-01T15:58:00Z" w16du:dateUtc="2025-03-01T23:58:00Z">
        <w:r w:rsidRPr="001E286F">
          <w:rPr>
            <w:rFonts w:ascii="Calibri" w:hAnsi="Calibri" w:cs="Calibri"/>
            <w:sz w:val="24"/>
            <w:szCs w:val="24"/>
          </w:rPr>
          <w:t xml:space="preserve"> First Amended and Restated Declaration of Covenants, Conditions, and Restrictions </w:t>
        </w:r>
      </w:ins>
      <w:ins w:id="91" w:author="Christopher Duncan" w:date="2025-03-01T16:31:00Z" w16du:dateUtc="2025-03-02T00:31:00Z">
        <w:r w:rsidR="00FD5C5F">
          <w:rPr>
            <w:rFonts w:ascii="Calibri" w:hAnsi="Calibri" w:cs="Calibri"/>
            <w:sz w:val="24"/>
            <w:szCs w:val="24"/>
          </w:rPr>
          <w:t>is</w:t>
        </w:r>
      </w:ins>
      <w:ins w:id="92" w:author="Christopher Duncan" w:date="2025-03-01T15:58:00Z" w16du:dateUtc="2025-03-01T23:58:00Z">
        <w:r w:rsidRPr="001E286F">
          <w:rPr>
            <w:rFonts w:ascii="Calibri" w:hAnsi="Calibri" w:cs="Calibri"/>
            <w:sz w:val="24"/>
            <w:szCs w:val="24"/>
          </w:rPr>
          <w:t xml:space="preserve"> recorded with the recorder of Clackamas County, Oregon</w:t>
        </w:r>
      </w:ins>
      <w:ins w:id="93" w:author="Christopher Duncan" w:date="2025-03-01T16:32:00Z" w16du:dateUtc="2025-03-02T00:32:00Z">
        <w:r w:rsidR="00204AA5">
          <w:rPr>
            <w:rFonts w:ascii="Calibri" w:hAnsi="Calibri" w:cs="Calibri"/>
            <w:sz w:val="24"/>
            <w:szCs w:val="24"/>
          </w:rPr>
          <w:t>,</w:t>
        </w:r>
      </w:ins>
      <w:ins w:id="94" w:author="Christopher Duncan" w:date="2025-03-01T15:58:00Z" w16du:dateUtc="2025-03-01T23:58:00Z">
        <w:r w:rsidRPr="001E286F">
          <w:rPr>
            <w:rFonts w:ascii="Calibri" w:hAnsi="Calibri" w:cs="Calibri"/>
            <w:sz w:val="24"/>
            <w:szCs w:val="24"/>
          </w:rPr>
          <w:t xml:space="preserve"> </w:t>
        </w:r>
      </w:ins>
      <w:ins w:id="95" w:author="Christopher Duncan" w:date="2025-03-01T16:33:00Z" w16du:dateUtc="2025-03-02T00:33:00Z">
        <w:r w:rsidR="00204AA5">
          <w:rPr>
            <w:rFonts w:ascii="Calibri" w:hAnsi="Calibri" w:cs="Calibri"/>
            <w:sz w:val="24"/>
            <w:szCs w:val="24"/>
          </w:rPr>
          <w:t>it</w:t>
        </w:r>
      </w:ins>
      <w:ins w:id="96" w:author="Christopher Duncan" w:date="2025-03-01T15:58:00Z" w16du:dateUtc="2025-03-01T23:58:00Z">
        <w:r w:rsidRPr="001E286F">
          <w:rPr>
            <w:rFonts w:ascii="Calibri" w:hAnsi="Calibri" w:cs="Calibri"/>
            <w:sz w:val="24"/>
            <w:szCs w:val="24"/>
          </w:rPr>
          <w:t xml:space="preserve"> will supersede and replace </w:t>
        </w:r>
      </w:ins>
      <w:ins w:id="97" w:author="Christopher Duncan" w:date="2025-03-01T16:32:00Z" w16du:dateUtc="2025-03-02T00:32:00Z">
        <w:r w:rsidR="00204AA5">
          <w:rPr>
            <w:rFonts w:ascii="Calibri" w:hAnsi="Calibri" w:cs="Calibri"/>
            <w:sz w:val="24"/>
            <w:szCs w:val="24"/>
          </w:rPr>
          <w:t>d</w:t>
        </w:r>
      </w:ins>
      <w:ins w:id="98" w:author="Christopher Duncan" w:date="2025-03-01T15:58:00Z" w16du:dateUtc="2025-03-01T23:58:00Z">
        <w:r w:rsidRPr="001E286F">
          <w:rPr>
            <w:rFonts w:ascii="Calibri" w:hAnsi="Calibri" w:cs="Calibri"/>
            <w:sz w:val="24"/>
            <w:szCs w:val="24"/>
          </w:rPr>
          <w:t xml:space="preserve">ocuments </w:t>
        </w:r>
      </w:ins>
      <w:ins w:id="99" w:author="Christopher Duncan" w:date="2025-03-01T16:32:00Z" w16du:dateUtc="2025-03-02T00:32:00Z">
        <w:r w:rsidR="00204AA5">
          <w:rPr>
            <w:rFonts w:ascii="Calibri" w:hAnsi="Calibri" w:cs="Calibri"/>
            <w:sz w:val="24"/>
            <w:szCs w:val="24"/>
          </w:rPr>
          <w:t>r</w:t>
        </w:r>
      </w:ins>
      <w:ins w:id="100" w:author="Christopher Duncan" w:date="2025-03-01T15:58:00Z" w16du:dateUtc="2025-03-01T23:58:00Z">
        <w:r w:rsidRPr="001E286F">
          <w:rPr>
            <w:rFonts w:ascii="Calibri" w:hAnsi="Calibri" w:cs="Calibri"/>
            <w:sz w:val="24"/>
            <w:szCs w:val="24"/>
          </w:rPr>
          <w:t>ecorded as Nos. 7811873, 7845253, 8509774, 8520062, and 86-09277</w:t>
        </w:r>
      </w:ins>
      <w:ins w:id="101" w:author="Christopher Duncan" w:date="2025-03-01T16:32:00Z" w16du:dateUtc="2025-03-02T00:32:00Z">
        <w:r w:rsidR="00204AA5">
          <w:rPr>
            <w:rFonts w:ascii="Calibri" w:hAnsi="Calibri" w:cs="Calibri"/>
            <w:sz w:val="24"/>
            <w:szCs w:val="24"/>
          </w:rPr>
          <w:t xml:space="preserve">; </w:t>
        </w:r>
      </w:ins>
      <w:ins w:id="102" w:author="Christopher Duncan" w:date="2025-03-01T15:58:00Z" w16du:dateUtc="2025-03-01T23:58:00Z">
        <w:r w:rsidRPr="001E286F">
          <w:rPr>
            <w:rFonts w:ascii="Calibri" w:hAnsi="Calibri" w:cs="Calibri"/>
            <w:sz w:val="24"/>
            <w:szCs w:val="24"/>
          </w:rPr>
          <w:t xml:space="preserve">the </w:t>
        </w:r>
      </w:ins>
      <w:ins w:id="103" w:author="Christopher Duncan" w:date="2025-03-01T16:33:00Z" w16du:dateUtc="2025-03-02T00:33:00Z">
        <w:r w:rsidR="00204AA5" w:rsidRPr="001E286F">
          <w:rPr>
            <w:rFonts w:ascii="Calibri" w:hAnsi="Calibri" w:cs="Calibri"/>
            <w:sz w:val="24"/>
            <w:szCs w:val="24"/>
          </w:rPr>
          <w:t xml:space="preserve">conditions, covenants, restrictions, easements and reservations </w:t>
        </w:r>
      </w:ins>
      <w:ins w:id="104" w:author="Christopher Duncan" w:date="2025-03-01T15:58:00Z" w16du:dateUtc="2025-03-01T23:58:00Z">
        <w:r w:rsidRPr="001E286F">
          <w:rPr>
            <w:rFonts w:ascii="Calibri" w:hAnsi="Calibri" w:cs="Calibri"/>
            <w:sz w:val="24"/>
            <w:szCs w:val="24"/>
          </w:rPr>
          <w:t xml:space="preserve">hereinafter set forth shall constitute covenants to run with the land and shall be binding upon all persons claiming under them; and also that the conditions, covenants, restrictions, easements and reservations hereinafter set forth shall inure to the benefit of and be limitations upon all future owners of </w:t>
        </w:r>
      </w:ins>
      <w:ins w:id="105" w:author="Christopher Duncan" w:date="2025-03-01T16:33:00Z" w16du:dateUtc="2025-03-02T00:33:00Z">
        <w:r w:rsidR="00204AA5">
          <w:rPr>
            <w:rFonts w:ascii="Calibri" w:hAnsi="Calibri" w:cs="Calibri"/>
            <w:sz w:val="24"/>
            <w:szCs w:val="24"/>
          </w:rPr>
          <w:t>lots</w:t>
        </w:r>
      </w:ins>
      <w:ins w:id="106" w:author="Christopher Duncan" w:date="2025-03-01T16:34:00Z" w16du:dateUtc="2025-03-02T00:34:00Z">
        <w:r w:rsidR="00204AA5">
          <w:rPr>
            <w:rFonts w:ascii="Calibri" w:hAnsi="Calibri" w:cs="Calibri"/>
            <w:sz w:val="24"/>
            <w:szCs w:val="24"/>
          </w:rPr>
          <w:t xml:space="preserve"> in </w:t>
        </w:r>
      </w:ins>
      <w:ins w:id="107" w:author="Christopher Duncan" w:date="2025-03-01T15:58:00Z" w16du:dateUtc="2025-03-01T23:58:00Z">
        <w:r w:rsidRPr="001E286F">
          <w:rPr>
            <w:rFonts w:ascii="Calibri" w:hAnsi="Calibri" w:cs="Calibri"/>
            <w:sz w:val="24"/>
            <w:szCs w:val="24"/>
          </w:rPr>
          <w:t>the Property</w:t>
        </w:r>
      </w:ins>
      <w:ins w:id="108" w:author="Christopher Duncan" w:date="2025-03-01T16:39:00Z" w16du:dateUtc="2025-03-02T00:39:00Z">
        <w:r w:rsidR="00865882">
          <w:rPr>
            <w:rFonts w:ascii="Calibri" w:hAnsi="Calibri" w:cs="Calibri"/>
            <w:sz w:val="24"/>
            <w:szCs w:val="24"/>
          </w:rPr>
          <w:t xml:space="preserve"> and owners of </w:t>
        </w:r>
      </w:ins>
      <w:ins w:id="109" w:author="Christopher Duncan" w:date="2025-03-01T15:58:00Z" w16du:dateUtc="2025-03-01T23:58:00Z">
        <w:r w:rsidRPr="001E286F">
          <w:rPr>
            <w:rFonts w:ascii="Calibri" w:hAnsi="Calibri" w:cs="Calibri"/>
            <w:sz w:val="24"/>
            <w:szCs w:val="24"/>
          </w:rPr>
          <w:t xml:space="preserve">any interest </w:t>
        </w:r>
      </w:ins>
      <w:ins w:id="110" w:author="Christopher Duncan" w:date="2025-03-01T16:40:00Z" w16du:dateUtc="2025-03-02T00:40:00Z">
        <w:r w:rsidR="00865882">
          <w:rPr>
            <w:rFonts w:ascii="Calibri" w:hAnsi="Calibri" w:cs="Calibri"/>
            <w:sz w:val="24"/>
            <w:szCs w:val="24"/>
          </w:rPr>
          <w:t xml:space="preserve">in </w:t>
        </w:r>
      </w:ins>
      <w:ins w:id="111" w:author="Christopher Duncan" w:date="2025-03-01T16:41:00Z" w16du:dateUtc="2025-03-02T00:41:00Z">
        <w:r w:rsidR="00425AC3">
          <w:rPr>
            <w:rFonts w:ascii="Calibri" w:hAnsi="Calibri" w:cs="Calibri"/>
            <w:sz w:val="24"/>
            <w:szCs w:val="24"/>
          </w:rPr>
          <w:t>any</w:t>
        </w:r>
      </w:ins>
      <w:ins w:id="112" w:author="Christopher Duncan" w:date="2025-03-01T16:40:00Z" w16du:dateUtc="2025-03-02T00:40:00Z">
        <w:r w:rsidR="00865882">
          <w:rPr>
            <w:rFonts w:ascii="Calibri" w:hAnsi="Calibri" w:cs="Calibri"/>
            <w:sz w:val="24"/>
            <w:szCs w:val="24"/>
          </w:rPr>
          <w:t xml:space="preserve"> lot in the Property</w:t>
        </w:r>
      </w:ins>
      <w:ins w:id="113" w:author="Christopher Duncan" w:date="2025-03-01T15:58:00Z" w16du:dateUtc="2025-03-01T23:58:00Z">
        <w:r w:rsidRPr="001E286F">
          <w:rPr>
            <w:rFonts w:ascii="Calibri" w:hAnsi="Calibri" w:cs="Calibri"/>
            <w:sz w:val="24"/>
            <w:szCs w:val="24"/>
          </w:rPr>
          <w:t>.</w:t>
        </w:r>
      </w:ins>
    </w:p>
    <w:p w14:paraId="1072FF74" w14:textId="77777777" w:rsidR="001E286F" w:rsidRPr="001E286F" w:rsidRDefault="001E286F" w:rsidP="00556C26">
      <w:pPr>
        <w:ind w:firstLine="720"/>
        <w:rPr>
          <w:rFonts w:ascii="Calibri" w:hAnsi="Calibri" w:cs="Calibri"/>
          <w:sz w:val="24"/>
          <w:szCs w:val="24"/>
        </w:rPr>
      </w:pPr>
    </w:p>
    <w:p w14:paraId="12831DAD" w14:textId="77777777" w:rsidR="001E286F" w:rsidRDefault="001E286F">
      <w:pPr>
        <w:rPr>
          <w:rFonts w:ascii="Calibri" w:hAnsi="Calibri" w:cs="Calibri"/>
          <w:sz w:val="24"/>
          <w:szCs w:val="24"/>
        </w:rPr>
      </w:pPr>
    </w:p>
    <w:p w14:paraId="2E081222" w14:textId="30A2E8A1" w:rsidR="001E286F" w:rsidRPr="00FC735F" w:rsidRDefault="001E286F" w:rsidP="00FC735F">
      <w:pPr>
        <w:jc w:val="center"/>
        <w:rPr>
          <w:rFonts w:ascii="Calibri" w:hAnsi="Calibri" w:cs="Calibri"/>
          <w:b/>
          <w:bCs/>
          <w:sz w:val="28"/>
          <w:szCs w:val="28"/>
        </w:rPr>
      </w:pPr>
      <w:r w:rsidRPr="00FC735F">
        <w:rPr>
          <w:rFonts w:ascii="Calibri" w:hAnsi="Calibri" w:cs="Calibri"/>
          <w:b/>
          <w:bCs/>
          <w:sz w:val="28"/>
          <w:szCs w:val="28"/>
        </w:rPr>
        <w:t>ARTICLE I</w:t>
      </w:r>
      <w:ins w:id="114" w:author="Christopher Duncan" w:date="2025-03-01T18:32:00Z" w16du:dateUtc="2025-03-02T02:32:00Z">
        <w:r w:rsidR="00B124BE">
          <w:rPr>
            <w:rFonts w:ascii="Calibri" w:hAnsi="Calibri" w:cs="Calibri"/>
            <w:b/>
            <w:bCs/>
            <w:sz w:val="28"/>
            <w:szCs w:val="28"/>
          </w:rPr>
          <w:t xml:space="preserve"> – RESIDENTIAL USE LIMITATION</w:t>
        </w:r>
      </w:ins>
    </w:p>
    <w:p w14:paraId="2AD726CA" w14:textId="72F3331D" w:rsidR="001E286F" w:rsidRDefault="001E286F">
      <w:pPr>
        <w:rPr>
          <w:rFonts w:ascii="Calibri" w:hAnsi="Calibri" w:cs="Calibri"/>
          <w:sz w:val="24"/>
          <w:szCs w:val="24"/>
        </w:rPr>
      </w:pPr>
      <w:r>
        <w:rPr>
          <w:rFonts w:ascii="Calibri" w:hAnsi="Calibri" w:cs="Calibri"/>
          <w:sz w:val="24"/>
          <w:szCs w:val="24"/>
        </w:rPr>
        <w:tab/>
        <w:t xml:space="preserve">No lot shall be used for any purpose other than residential purposes, and no building other than one detached </w:t>
      </w:r>
      <w:proofErr w:type="gramStart"/>
      <w:r>
        <w:rPr>
          <w:rFonts w:ascii="Calibri" w:hAnsi="Calibri" w:cs="Calibri"/>
          <w:sz w:val="24"/>
          <w:szCs w:val="24"/>
        </w:rPr>
        <w:t>single family</w:t>
      </w:r>
      <w:proofErr w:type="gramEnd"/>
      <w:r>
        <w:rPr>
          <w:rFonts w:ascii="Calibri" w:hAnsi="Calibri" w:cs="Calibri"/>
          <w:sz w:val="24"/>
          <w:szCs w:val="24"/>
        </w:rPr>
        <w:t xml:space="preserve"> dwelling with at least a two car garage shall be erected, placed or permitted</w:t>
      </w:r>
      <w:r w:rsidR="00FC735F">
        <w:rPr>
          <w:rFonts w:ascii="Calibri" w:hAnsi="Calibri" w:cs="Calibri"/>
          <w:sz w:val="24"/>
          <w:szCs w:val="24"/>
        </w:rPr>
        <w:t xml:space="preserve"> to remain on any lot. All roof drains shall be dispersed into dry wells on each lot.</w:t>
      </w:r>
    </w:p>
    <w:p w14:paraId="0F6697C1" w14:textId="77777777" w:rsidR="00FC735F" w:rsidRDefault="00FC735F">
      <w:pPr>
        <w:rPr>
          <w:rFonts w:ascii="Calibri" w:hAnsi="Calibri" w:cs="Calibri"/>
          <w:sz w:val="24"/>
          <w:szCs w:val="24"/>
        </w:rPr>
      </w:pPr>
    </w:p>
    <w:p w14:paraId="1A5F4A9C" w14:textId="6DCC0741" w:rsidR="00FC735F" w:rsidRPr="00FC735F" w:rsidRDefault="00FC735F" w:rsidP="00FC735F">
      <w:pPr>
        <w:jc w:val="center"/>
        <w:rPr>
          <w:rFonts w:ascii="Calibri" w:hAnsi="Calibri" w:cs="Calibri"/>
          <w:b/>
          <w:bCs/>
          <w:sz w:val="28"/>
          <w:szCs w:val="28"/>
        </w:rPr>
      </w:pPr>
      <w:r w:rsidRPr="00FC735F">
        <w:rPr>
          <w:rFonts w:ascii="Calibri" w:hAnsi="Calibri" w:cs="Calibri"/>
          <w:b/>
          <w:bCs/>
          <w:sz w:val="28"/>
          <w:szCs w:val="28"/>
        </w:rPr>
        <w:t xml:space="preserve">ARTICLE </w:t>
      </w:r>
      <w:r>
        <w:rPr>
          <w:rFonts w:ascii="Calibri" w:hAnsi="Calibri" w:cs="Calibri"/>
          <w:b/>
          <w:bCs/>
          <w:sz w:val="28"/>
          <w:szCs w:val="28"/>
        </w:rPr>
        <w:t>I</w:t>
      </w:r>
      <w:r w:rsidRPr="00FC735F">
        <w:rPr>
          <w:rFonts w:ascii="Calibri" w:hAnsi="Calibri" w:cs="Calibri"/>
          <w:b/>
          <w:bCs/>
          <w:sz w:val="28"/>
          <w:szCs w:val="28"/>
        </w:rPr>
        <w:t>I</w:t>
      </w:r>
      <w:ins w:id="115" w:author="Christopher Duncan" w:date="2025-03-01T18:32:00Z" w16du:dateUtc="2025-03-02T02:32:00Z">
        <w:r w:rsidR="00B124BE">
          <w:rPr>
            <w:rFonts w:ascii="Calibri" w:hAnsi="Calibri" w:cs="Calibri"/>
            <w:b/>
            <w:bCs/>
            <w:sz w:val="28"/>
            <w:szCs w:val="28"/>
          </w:rPr>
          <w:t xml:space="preserve"> - EASEMENTS</w:t>
        </w:r>
      </w:ins>
    </w:p>
    <w:p w14:paraId="54BE08BB" w14:textId="41BE2970" w:rsidR="00FC735F" w:rsidRDefault="00FC735F" w:rsidP="00FC735F">
      <w:pPr>
        <w:rPr>
          <w:rFonts w:ascii="Calibri" w:hAnsi="Calibri" w:cs="Calibri"/>
          <w:sz w:val="24"/>
          <w:szCs w:val="24"/>
        </w:rPr>
      </w:pPr>
      <w:r>
        <w:rPr>
          <w:rFonts w:ascii="Calibri" w:hAnsi="Calibri" w:cs="Calibri"/>
          <w:sz w:val="24"/>
          <w:szCs w:val="24"/>
        </w:rPr>
        <w:lastRenderedPageBreak/>
        <w:tab/>
        <w:t xml:space="preserve">Easements for the utilities, as outlined on the recorded </w:t>
      </w:r>
      <w:proofErr w:type="gramStart"/>
      <w:r>
        <w:rPr>
          <w:rFonts w:ascii="Calibri" w:hAnsi="Calibri" w:cs="Calibri"/>
          <w:sz w:val="24"/>
          <w:szCs w:val="24"/>
        </w:rPr>
        <w:t>plat</w:t>
      </w:r>
      <w:proofErr w:type="gramEnd"/>
      <w:r>
        <w:rPr>
          <w:rFonts w:ascii="Calibri" w:hAnsi="Calibri" w:cs="Calibri"/>
          <w:sz w:val="24"/>
          <w:szCs w:val="24"/>
        </w:rPr>
        <w:t xml:space="preserve"> of Sunny Hill over the </w:t>
      </w:r>
      <w:del w:id="116" w:author="Christopher Duncan" w:date="2025-03-01T16:44:00Z" w16du:dateUtc="2025-03-02T00:44:00Z">
        <w:r w:rsidDel="00FC735F">
          <w:rPr>
            <w:rFonts w:ascii="Calibri" w:hAnsi="Calibri" w:cs="Calibri"/>
            <w:sz w:val="24"/>
            <w:szCs w:val="24"/>
          </w:rPr>
          <w:delText>common tracts</w:delText>
        </w:r>
      </w:del>
      <w:ins w:id="117" w:author="Christopher Duncan" w:date="2025-03-01T16:44:00Z" w16du:dateUtc="2025-03-02T00:44:00Z">
        <w:r>
          <w:rPr>
            <w:rFonts w:ascii="Calibri" w:hAnsi="Calibri" w:cs="Calibri"/>
            <w:sz w:val="24"/>
            <w:szCs w:val="24"/>
          </w:rPr>
          <w:t>Common Area</w:t>
        </w:r>
      </w:ins>
      <w:r>
        <w:rPr>
          <w:rFonts w:ascii="Calibri" w:hAnsi="Calibri" w:cs="Calibri"/>
          <w:sz w:val="24"/>
          <w:szCs w:val="24"/>
        </w:rPr>
        <w:t>, are hereby reserved to the City of Lake Oswego.</w:t>
      </w:r>
    </w:p>
    <w:p w14:paraId="58E8F027" w14:textId="77777777" w:rsidR="00FC735F" w:rsidRDefault="00FC735F" w:rsidP="00FC735F">
      <w:pPr>
        <w:rPr>
          <w:rFonts w:ascii="Calibri" w:hAnsi="Calibri" w:cs="Calibri"/>
          <w:sz w:val="24"/>
          <w:szCs w:val="24"/>
        </w:rPr>
      </w:pPr>
    </w:p>
    <w:p w14:paraId="5ADF5398" w14:textId="5E5C3DBC" w:rsidR="00FC735F" w:rsidRPr="00FC735F" w:rsidRDefault="00FC735F" w:rsidP="00FC735F">
      <w:pPr>
        <w:jc w:val="center"/>
        <w:rPr>
          <w:rFonts w:ascii="Calibri" w:hAnsi="Calibri" w:cs="Calibri"/>
          <w:b/>
          <w:bCs/>
          <w:sz w:val="28"/>
          <w:szCs w:val="28"/>
        </w:rPr>
      </w:pPr>
      <w:r w:rsidRPr="00FC735F">
        <w:rPr>
          <w:rFonts w:ascii="Calibri" w:hAnsi="Calibri" w:cs="Calibri"/>
          <w:b/>
          <w:bCs/>
          <w:sz w:val="28"/>
          <w:szCs w:val="28"/>
        </w:rPr>
        <w:t>ARTICLE I</w:t>
      </w:r>
      <w:r>
        <w:rPr>
          <w:rFonts w:ascii="Calibri" w:hAnsi="Calibri" w:cs="Calibri"/>
          <w:b/>
          <w:bCs/>
          <w:sz w:val="28"/>
          <w:szCs w:val="28"/>
        </w:rPr>
        <w:t>II</w:t>
      </w:r>
      <w:ins w:id="118" w:author="Christopher Duncan" w:date="2025-03-01T18:31:00Z" w16du:dateUtc="2025-03-02T02:31:00Z">
        <w:r w:rsidR="00B124BE">
          <w:rPr>
            <w:rFonts w:ascii="Calibri" w:hAnsi="Calibri" w:cs="Calibri"/>
            <w:b/>
            <w:bCs/>
            <w:sz w:val="28"/>
            <w:szCs w:val="28"/>
          </w:rPr>
          <w:t xml:space="preserve"> </w:t>
        </w:r>
      </w:ins>
      <w:ins w:id="119" w:author="Christopher Duncan" w:date="2025-03-01T18:32:00Z" w16du:dateUtc="2025-03-02T02:32:00Z">
        <w:r w:rsidR="00B124BE">
          <w:rPr>
            <w:rFonts w:ascii="Calibri" w:hAnsi="Calibri" w:cs="Calibri"/>
            <w:b/>
            <w:bCs/>
            <w:sz w:val="28"/>
            <w:szCs w:val="28"/>
          </w:rPr>
          <w:t>–</w:t>
        </w:r>
      </w:ins>
      <w:ins w:id="120" w:author="Christopher Duncan" w:date="2025-03-01T18:31:00Z" w16du:dateUtc="2025-03-02T02:31:00Z">
        <w:r w:rsidR="00B124BE">
          <w:rPr>
            <w:rFonts w:ascii="Calibri" w:hAnsi="Calibri" w:cs="Calibri"/>
            <w:b/>
            <w:bCs/>
            <w:sz w:val="28"/>
            <w:szCs w:val="28"/>
          </w:rPr>
          <w:t xml:space="preserve"> NOXIOUS</w:t>
        </w:r>
      </w:ins>
      <w:ins w:id="121" w:author="Christopher Duncan" w:date="2025-03-01T18:32:00Z" w16du:dateUtc="2025-03-02T02:32:00Z">
        <w:r w:rsidR="00B124BE">
          <w:rPr>
            <w:rFonts w:ascii="Calibri" w:hAnsi="Calibri" w:cs="Calibri"/>
            <w:b/>
            <w:bCs/>
            <w:sz w:val="28"/>
            <w:szCs w:val="28"/>
          </w:rPr>
          <w:t xml:space="preserve"> ACTIVITIES</w:t>
        </w:r>
      </w:ins>
    </w:p>
    <w:p w14:paraId="4496CA75" w14:textId="3EFA6E64" w:rsidR="00FC735F" w:rsidRDefault="00FC735F" w:rsidP="00FC735F">
      <w:pPr>
        <w:rPr>
          <w:rFonts w:ascii="Calibri" w:hAnsi="Calibri" w:cs="Calibri"/>
          <w:sz w:val="24"/>
          <w:szCs w:val="24"/>
        </w:rPr>
      </w:pPr>
      <w:r>
        <w:rPr>
          <w:rFonts w:ascii="Calibri" w:hAnsi="Calibri" w:cs="Calibri"/>
          <w:sz w:val="24"/>
          <w:szCs w:val="24"/>
        </w:rPr>
        <w:tab/>
      </w:r>
      <w:r w:rsidR="00DF2CDA">
        <w:rPr>
          <w:rFonts w:ascii="Calibri" w:hAnsi="Calibri" w:cs="Calibri"/>
          <w:sz w:val="24"/>
          <w:szCs w:val="24"/>
        </w:rPr>
        <w:t xml:space="preserve">No noxious or offensive activity shall be permitted upon any lot, nor shall anything be done thereupon, or in any </w:t>
      </w:r>
      <w:proofErr w:type="gramStart"/>
      <w:r w:rsidR="00DF2CDA">
        <w:rPr>
          <w:rFonts w:ascii="Calibri" w:hAnsi="Calibri" w:cs="Calibri"/>
          <w:sz w:val="24"/>
          <w:szCs w:val="24"/>
        </w:rPr>
        <w:t>single family</w:t>
      </w:r>
      <w:proofErr w:type="gramEnd"/>
      <w:r w:rsidR="00DF2CDA">
        <w:rPr>
          <w:rFonts w:ascii="Calibri" w:hAnsi="Calibri" w:cs="Calibri"/>
          <w:sz w:val="24"/>
          <w:szCs w:val="24"/>
        </w:rPr>
        <w:t xml:space="preserve"> dwelling erected thereon, which may be, or may become, </w:t>
      </w:r>
      <w:proofErr w:type="gramStart"/>
      <w:r w:rsidR="00DF2CDA">
        <w:rPr>
          <w:rFonts w:ascii="Calibri" w:hAnsi="Calibri" w:cs="Calibri"/>
          <w:sz w:val="24"/>
          <w:szCs w:val="24"/>
        </w:rPr>
        <w:t>and</w:t>
      </w:r>
      <w:proofErr w:type="gramEnd"/>
      <w:r w:rsidR="00DF2CDA">
        <w:rPr>
          <w:rFonts w:ascii="Calibri" w:hAnsi="Calibri" w:cs="Calibri"/>
          <w:sz w:val="24"/>
          <w:szCs w:val="24"/>
        </w:rPr>
        <w:t xml:space="preserve"> annoyance or nuisance to the neighborhood</w:t>
      </w:r>
      <w:r>
        <w:rPr>
          <w:rFonts w:ascii="Calibri" w:hAnsi="Calibri" w:cs="Calibri"/>
          <w:sz w:val="24"/>
          <w:szCs w:val="24"/>
        </w:rPr>
        <w:t>.</w:t>
      </w:r>
    </w:p>
    <w:p w14:paraId="7ED5B343" w14:textId="77777777" w:rsidR="00DF2CDA" w:rsidRDefault="00DF2CDA" w:rsidP="00FC735F">
      <w:pPr>
        <w:rPr>
          <w:rFonts w:ascii="Calibri" w:hAnsi="Calibri" w:cs="Calibri"/>
          <w:sz w:val="24"/>
          <w:szCs w:val="24"/>
        </w:rPr>
      </w:pPr>
    </w:p>
    <w:p w14:paraId="59AEE05B" w14:textId="633FA4F4" w:rsidR="00FC735F" w:rsidRPr="00FC735F" w:rsidRDefault="00491848" w:rsidP="00FC735F">
      <w:pPr>
        <w:jc w:val="center"/>
        <w:rPr>
          <w:rFonts w:ascii="Calibri" w:hAnsi="Calibri" w:cs="Calibri"/>
          <w:sz w:val="28"/>
          <w:szCs w:val="28"/>
        </w:rPr>
      </w:pPr>
      <w:r w:rsidRPr="00FC735F">
        <w:rPr>
          <w:rFonts w:ascii="Calibri" w:hAnsi="Calibri" w:cs="Calibri"/>
          <w:b/>
          <w:bCs/>
          <w:sz w:val="28"/>
          <w:szCs w:val="28"/>
        </w:rPr>
        <w:t xml:space="preserve">ARTICLE </w:t>
      </w:r>
      <w:r w:rsidR="00C46A42" w:rsidRPr="00FC735F">
        <w:rPr>
          <w:rFonts w:ascii="Calibri" w:hAnsi="Calibri" w:cs="Calibri"/>
          <w:b/>
          <w:bCs/>
          <w:sz w:val="28"/>
          <w:szCs w:val="28"/>
        </w:rPr>
        <w:t>IV</w:t>
      </w:r>
      <w:ins w:id="122" w:author="Christopher Duncan" w:date="2025-03-01T18:31:00Z" w16du:dateUtc="2025-03-02T02:31:00Z">
        <w:r w:rsidR="00B124BE">
          <w:rPr>
            <w:rFonts w:ascii="Calibri" w:hAnsi="Calibri" w:cs="Calibri"/>
            <w:b/>
            <w:bCs/>
            <w:sz w:val="28"/>
            <w:szCs w:val="28"/>
          </w:rPr>
          <w:t xml:space="preserve"> – STRUCTURES AND PARKING</w:t>
        </w:r>
      </w:ins>
    </w:p>
    <w:p w14:paraId="733C0813" w14:textId="3127BE6C" w:rsidR="00BA1827" w:rsidRPr="005E1E33" w:rsidRDefault="00C46A42" w:rsidP="00FC735F">
      <w:pPr>
        <w:ind w:firstLine="720"/>
        <w:rPr>
          <w:rFonts w:ascii="Calibri" w:hAnsi="Calibri" w:cs="Calibri"/>
          <w:sz w:val="24"/>
          <w:szCs w:val="24"/>
        </w:rPr>
      </w:pPr>
      <w:r w:rsidRPr="005E1E33">
        <w:rPr>
          <w:rFonts w:ascii="Calibri" w:hAnsi="Calibri" w:cs="Calibri"/>
          <w:sz w:val="24"/>
          <w:szCs w:val="24"/>
        </w:rPr>
        <w:t>No structure, either affixed to or separate and apart from the residential dwelling, shall be erected or built or placed upon any lot without the prior written consent of the Association; which Association shall require a showing by the applicant that the proposed structure also complies with applicable state and city building codes and any other applicable codes, and that such proposed structure is in harmony with the external design of the residential dwelling on the lot of the proposed structure.  No storage structures which are separate and apart from the residential dwelling will be allowed.</w:t>
      </w:r>
    </w:p>
    <w:p w14:paraId="552FCF25" w14:textId="2978D617" w:rsidR="006A5448" w:rsidRPr="005E1E33" w:rsidRDefault="00C46A42" w:rsidP="00FC735F">
      <w:pPr>
        <w:ind w:firstLine="720"/>
        <w:rPr>
          <w:ins w:id="123" w:author="Christopher Duncan" w:date="2025-02-21T14:28:00Z" w16du:dateUtc="2025-02-21T22:28:00Z"/>
          <w:rFonts w:ascii="Calibri" w:hAnsi="Calibri" w:cs="Calibri"/>
          <w:sz w:val="24"/>
          <w:szCs w:val="24"/>
        </w:rPr>
      </w:pPr>
      <w:r w:rsidRPr="005E1E33">
        <w:rPr>
          <w:rFonts w:ascii="Calibri" w:hAnsi="Calibri" w:cs="Calibri"/>
          <w:sz w:val="24"/>
          <w:szCs w:val="24"/>
        </w:rPr>
        <w:t>No trailer, boat, tent, camper, whether mounted or unmounted, motorhome</w:t>
      </w:r>
      <w:del w:id="124" w:author="Christopher Duncan" w:date="2025-02-21T13:49:00Z" w16du:dateUtc="2025-02-21T21:49:00Z">
        <w:r w:rsidRPr="005E1E33" w:rsidDel="004232AC">
          <w:rPr>
            <w:rFonts w:ascii="Calibri" w:hAnsi="Calibri" w:cs="Calibri"/>
            <w:sz w:val="24"/>
            <w:szCs w:val="24"/>
          </w:rPr>
          <w:delText>s</w:delText>
        </w:r>
      </w:del>
      <w:r w:rsidRPr="005E1E33">
        <w:rPr>
          <w:rFonts w:ascii="Calibri" w:hAnsi="Calibri" w:cs="Calibri"/>
          <w:sz w:val="24"/>
          <w:szCs w:val="24"/>
        </w:rPr>
        <w:t>, recreational vehicle</w:t>
      </w:r>
      <w:del w:id="125" w:author="Christopher Duncan" w:date="2025-02-21T13:50:00Z" w16du:dateUtc="2025-02-21T21:50:00Z">
        <w:r w:rsidRPr="005E1E33" w:rsidDel="004232AC">
          <w:rPr>
            <w:rFonts w:ascii="Calibri" w:hAnsi="Calibri" w:cs="Calibri"/>
            <w:sz w:val="24"/>
            <w:szCs w:val="24"/>
          </w:rPr>
          <w:delText>s</w:delText>
        </w:r>
      </w:del>
      <w:r w:rsidRPr="005E1E33">
        <w:rPr>
          <w:rFonts w:ascii="Calibri" w:hAnsi="Calibri" w:cs="Calibri"/>
          <w:sz w:val="24"/>
          <w:szCs w:val="24"/>
        </w:rPr>
        <w:t>, or any related equipment</w:t>
      </w:r>
      <w:del w:id="126" w:author="Christopher Duncan" w:date="2025-02-21T13:50:00Z" w16du:dateUtc="2025-02-21T21:50:00Z">
        <w:r w:rsidRPr="005E1E33" w:rsidDel="004232AC">
          <w:rPr>
            <w:rFonts w:ascii="Calibri" w:hAnsi="Calibri" w:cs="Calibri"/>
            <w:sz w:val="24"/>
            <w:szCs w:val="24"/>
          </w:rPr>
          <w:delText>, or any</w:delText>
        </w:r>
      </w:del>
      <w:ins w:id="127" w:author="Christopher Duncan" w:date="2025-02-21T13:50:00Z" w16du:dateUtc="2025-02-21T21:50:00Z">
        <w:r w:rsidR="004232AC" w:rsidRPr="005E1E33">
          <w:rPr>
            <w:rFonts w:ascii="Calibri" w:hAnsi="Calibri" w:cs="Calibri"/>
            <w:sz w:val="24"/>
            <w:szCs w:val="24"/>
          </w:rPr>
          <w:t xml:space="preserve"> or</w:t>
        </w:r>
      </w:ins>
      <w:r w:rsidRPr="005E1E33">
        <w:rPr>
          <w:rFonts w:ascii="Calibri" w:hAnsi="Calibri" w:cs="Calibri"/>
          <w:sz w:val="24"/>
          <w:szCs w:val="24"/>
        </w:rPr>
        <w:t xml:space="preserve"> similar vehicle</w:t>
      </w:r>
      <w:ins w:id="128" w:author="Christopher Duncan" w:date="2025-02-21T13:50:00Z" w16du:dateUtc="2025-02-21T21:50:00Z">
        <w:r w:rsidR="004232AC" w:rsidRPr="005E1E33">
          <w:rPr>
            <w:rFonts w:ascii="Calibri" w:hAnsi="Calibri" w:cs="Calibri"/>
            <w:sz w:val="24"/>
            <w:szCs w:val="24"/>
          </w:rPr>
          <w:t>,</w:t>
        </w:r>
      </w:ins>
      <w:del w:id="129" w:author="Christopher Duncan" w:date="2025-02-21T13:50:00Z" w16du:dateUtc="2025-02-21T21:50:00Z">
        <w:r w:rsidRPr="005E1E33" w:rsidDel="004232AC">
          <w:rPr>
            <w:rFonts w:ascii="Calibri" w:hAnsi="Calibri" w:cs="Calibri"/>
            <w:sz w:val="24"/>
            <w:szCs w:val="24"/>
          </w:rPr>
          <w:delText>s</w:delText>
        </w:r>
      </w:del>
      <w:r w:rsidRPr="005E1E33">
        <w:rPr>
          <w:rFonts w:ascii="Calibri" w:hAnsi="Calibri" w:cs="Calibri"/>
          <w:sz w:val="24"/>
          <w:szCs w:val="24"/>
        </w:rPr>
        <w:t xml:space="preserve"> shall be placed, parked, or stored outside of a garage</w:t>
      </w:r>
      <w:ins w:id="130" w:author="Christopher Duncan" w:date="2025-02-21T16:19:00Z" w16du:dateUtc="2025-02-22T00:19:00Z">
        <w:r w:rsidR="0009602A">
          <w:rPr>
            <w:rFonts w:ascii="Calibri" w:hAnsi="Calibri" w:cs="Calibri"/>
            <w:sz w:val="24"/>
            <w:szCs w:val="24"/>
          </w:rPr>
          <w:t xml:space="preserve"> on any lot</w:t>
        </w:r>
      </w:ins>
      <w:r w:rsidRPr="005E1E33">
        <w:rPr>
          <w:rFonts w:ascii="Calibri" w:hAnsi="Calibri" w:cs="Calibri"/>
          <w:sz w:val="24"/>
          <w:szCs w:val="24"/>
        </w:rPr>
        <w:t xml:space="preserve">.  </w:t>
      </w:r>
      <w:ins w:id="131" w:author="Christopher Duncan" w:date="2025-02-21T14:28:00Z" w16du:dateUtc="2025-02-21T22:28:00Z">
        <w:r w:rsidR="006A5448" w:rsidRPr="005E1E33">
          <w:rPr>
            <w:rFonts w:ascii="Calibri" w:hAnsi="Calibri" w:cs="Calibri"/>
            <w:sz w:val="24"/>
            <w:szCs w:val="24"/>
          </w:rPr>
          <w:t>Temporary parking of the above items on the driveway for a period not to exceed five (5) days in any calendar month</w:t>
        </w:r>
      </w:ins>
      <w:ins w:id="132" w:author="Christopher Duncan" w:date="2025-02-21T14:29:00Z" w16du:dateUtc="2025-02-21T22:29:00Z">
        <w:r w:rsidR="006A5448" w:rsidRPr="005E1E33">
          <w:rPr>
            <w:rFonts w:ascii="Calibri" w:hAnsi="Calibri" w:cs="Calibri"/>
            <w:sz w:val="24"/>
            <w:szCs w:val="24"/>
          </w:rPr>
          <w:t xml:space="preserve"> is allowed</w:t>
        </w:r>
      </w:ins>
      <w:ins w:id="133" w:author="Christopher Duncan" w:date="2025-02-21T14:28:00Z" w16du:dateUtc="2025-02-21T22:28:00Z">
        <w:r w:rsidR="006A5448" w:rsidRPr="005E1E33">
          <w:rPr>
            <w:rFonts w:ascii="Calibri" w:hAnsi="Calibri" w:cs="Calibri"/>
            <w:sz w:val="24"/>
            <w:szCs w:val="24"/>
          </w:rPr>
          <w:t xml:space="preserve">.  </w:t>
        </w:r>
      </w:ins>
      <w:ins w:id="134" w:author="Christopher Duncan" w:date="2025-02-21T16:20:00Z" w16du:dateUtc="2025-02-22T00:20:00Z">
        <w:r w:rsidR="0009602A">
          <w:rPr>
            <w:rFonts w:ascii="Calibri" w:hAnsi="Calibri" w:cs="Calibri"/>
            <w:sz w:val="24"/>
            <w:szCs w:val="24"/>
          </w:rPr>
          <w:t>Temporary parking for t</w:t>
        </w:r>
      </w:ins>
      <w:ins w:id="135" w:author="Christopher Duncan" w:date="2025-02-21T14:28:00Z" w16du:dateUtc="2025-02-21T22:28:00Z">
        <w:r w:rsidR="006A5448" w:rsidRPr="005E1E33">
          <w:rPr>
            <w:rFonts w:ascii="Calibri" w:hAnsi="Calibri" w:cs="Calibri"/>
            <w:sz w:val="24"/>
            <w:szCs w:val="24"/>
          </w:rPr>
          <w:t xml:space="preserve">wo consecutive five-day periods (the equivalent of ten consecutive days) </w:t>
        </w:r>
      </w:ins>
      <w:ins w:id="136" w:author="Christopher Duncan" w:date="2025-02-21T14:29:00Z" w16du:dateUtc="2025-02-21T22:29:00Z">
        <w:r w:rsidR="006A5448" w:rsidRPr="005E1E33">
          <w:rPr>
            <w:rFonts w:ascii="Calibri" w:hAnsi="Calibri" w:cs="Calibri"/>
            <w:sz w:val="24"/>
            <w:szCs w:val="24"/>
          </w:rPr>
          <w:t>is</w:t>
        </w:r>
      </w:ins>
      <w:ins w:id="137" w:author="Christopher Duncan" w:date="2025-02-21T14:28:00Z" w16du:dateUtc="2025-02-21T22:28:00Z">
        <w:r w:rsidR="006A5448" w:rsidRPr="005E1E33">
          <w:rPr>
            <w:rFonts w:ascii="Calibri" w:hAnsi="Calibri" w:cs="Calibri"/>
            <w:sz w:val="24"/>
            <w:szCs w:val="24"/>
          </w:rPr>
          <w:t xml:space="preserve"> not allowed.</w:t>
        </w:r>
      </w:ins>
    </w:p>
    <w:p w14:paraId="192EA770" w14:textId="6DA8D23C" w:rsidR="00C46A42" w:rsidRPr="005E1E33" w:rsidRDefault="00C46A42" w:rsidP="00FC735F">
      <w:pPr>
        <w:ind w:firstLine="720"/>
        <w:rPr>
          <w:rFonts w:ascii="Calibri" w:hAnsi="Calibri" w:cs="Calibri"/>
          <w:sz w:val="24"/>
          <w:szCs w:val="24"/>
        </w:rPr>
      </w:pPr>
      <w:r w:rsidRPr="005E1E33">
        <w:rPr>
          <w:rFonts w:ascii="Calibri" w:hAnsi="Calibri" w:cs="Calibri"/>
          <w:sz w:val="24"/>
          <w:szCs w:val="24"/>
        </w:rPr>
        <w:t xml:space="preserve">No vehicle shall be parked </w:t>
      </w:r>
      <w:ins w:id="138" w:author="Christopher Duncan" w:date="2025-02-21T13:56:00Z" w16du:dateUtc="2025-02-21T21:56:00Z">
        <w:r w:rsidR="004232AC" w:rsidRPr="005E1E33">
          <w:rPr>
            <w:rFonts w:ascii="Calibri" w:hAnsi="Calibri" w:cs="Calibri"/>
            <w:sz w:val="24"/>
            <w:szCs w:val="24"/>
          </w:rPr>
          <w:t xml:space="preserve">on any lot </w:t>
        </w:r>
      </w:ins>
      <w:r w:rsidRPr="005E1E33">
        <w:rPr>
          <w:rFonts w:ascii="Calibri" w:hAnsi="Calibri" w:cs="Calibri"/>
          <w:sz w:val="24"/>
          <w:szCs w:val="24"/>
        </w:rPr>
        <w:t xml:space="preserve">other than on the driveway, such </w:t>
      </w:r>
      <w:proofErr w:type="gramStart"/>
      <w:r w:rsidRPr="005E1E33">
        <w:rPr>
          <w:rFonts w:ascii="Calibri" w:hAnsi="Calibri" w:cs="Calibri"/>
          <w:sz w:val="24"/>
          <w:szCs w:val="24"/>
        </w:rPr>
        <w:t>driveway</w:t>
      </w:r>
      <w:proofErr w:type="gramEnd"/>
      <w:r w:rsidRPr="005E1E33">
        <w:rPr>
          <w:rFonts w:ascii="Calibri" w:hAnsi="Calibri" w:cs="Calibri"/>
          <w:sz w:val="24"/>
          <w:szCs w:val="24"/>
        </w:rPr>
        <w:t xml:space="preserve"> to conform with all applicable codes and Association restrictions. </w:t>
      </w:r>
      <w:ins w:id="139" w:author="Christopher Duncan" w:date="2025-02-21T13:53:00Z" w16du:dateUtc="2025-02-21T21:53:00Z">
        <w:r w:rsidR="004232AC" w:rsidRPr="005E1E33">
          <w:rPr>
            <w:rFonts w:ascii="Calibri" w:hAnsi="Calibri" w:cs="Calibri"/>
            <w:sz w:val="24"/>
            <w:szCs w:val="24"/>
          </w:rPr>
          <w:t xml:space="preserve">Parking in </w:t>
        </w:r>
      </w:ins>
      <w:ins w:id="140" w:author="Christopher Duncan" w:date="2025-02-21T13:54:00Z" w16du:dateUtc="2025-02-21T21:54:00Z">
        <w:r w:rsidR="004232AC" w:rsidRPr="005E1E33">
          <w:rPr>
            <w:rFonts w:ascii="Calibri" w:hAnsi="Calibri" w:cs="Calibri"/>
            <w:sz w:val="24"/>
            <w:szCs w:val="24"/>
          </w:rPr>
          <w:t xml:space="preserve">public streets adjacent to any lot is governed by </w:t>
        </w:r>
      </w:ins>
      <w:ins w:id="141" w:author="Christopher Duncan" w:date="2025-02-21T13:55:00Z" w16du:dateUtc="2025-02-21T21:55:00Z">
        <w:r w:rsidR="004232AC" w:rsidRPr="005E1E33">
          <w:rPr>
            <w:rFonts w:ascii="Calibri" w:hAnsi="Calibri" w:cs="Calibri"/>
            <w:sz w:val="24"/>
            <w:szCs w:val="24"/>
          </w:rPr>
          <w:t>t</w:t>
        </w:r>
      </w:ins>
      <w:ins w:id="142" w:author="Christopher Duncan" w:date="2025-02-21T13:54:00Z" w16du:dateUtc="2025-02-21T21:54:00Z">
        <w:r w:rsidR="004232AC" w:rsidRPr="005E1E33">
          <w:rPr>
            <w:rFonts w:ascii="Calibri" w:hAnsi="Calibri" w:cs="Calibri"/>
            <w:sz w:val="24"/>
            <w:szCs w:val="24"/>
          </w:rPr>
          <w:t>he Lake Oswego City Code</w:t>
        </w:r>
      </w:ins>
      <w:ins w:id="143" w:author="Christopher Duncan" w:date="2025-02-21T14:29:00Z" w16du:dateUtc="2025-02-21T22:29:00Z">
        <w:r w:rsidR="006A5448" w:rsidRPr="005E1E33">
          <w:rPr>
            <w:rFonts w:ascii="Calibri" w:hAnsi="Calibri" w:cs="Calibri"/>
            <w:sz w:val="24"/>
            <w:szCs w:val="24"/>
          </w:rPr>
          <w:t xml:space="preserve"> and not this</w:t>
        </w:r>
      </w:ins>
      <w:ins w:id="144" w:author="Christopher Duncan" w:date="2025-02-21T14:30:00Z" w16du:dateUtc="2025-02-21T22:30:00Z">
        <w:r w:rsidR="006A5448" w:rsidRPr="005E1E33">
          <w:rPr>
            <w:rFonts w:ascii="Calibri" w:hAnsi="Calibri" w:cs="Calibri"/>
            <w:sz w:val="24"/>
            <w:szCs w:val="24"/>
          </w:rPr>
          <w:t xml:space="preserve"> </w:t>
        </w:r>
      </w:ins>
      <w:ins w:id="145" w:author="Christopher Duncan" w:date="2025-03-01T16:49:00Z" w16du:dateUtc="2025-03-02T00:49:00Z">
        <w:r w:rsidR="00104491">
          <w:rPr>
            <w:rFonts w:ascii="Calibri" w:hAnsi="Calibri" w:cs="Calibri"/>
            <w:sz w:val="24"/>
            <w:szCs w:val="24"/>
          </w:rPr>
          <w:t xml:space="preserve">First Amended </w:t>
        </w:r>
      </w:ins>
      <w:ins w:id="146" w:author="Christopher Duncan" w:date="2025-02-21T14:30:00Z" w16du:dateUtc="2025-02-21T22:30:00Z">
        <w:r w:rsidR="006A5448" w:rsidRPr="005E1E33">
          <w:rPr>
            <w:rFonts w:ascii="Calibri" w:hAnsi="Calibri" w:cs="Calibri"/>
            <w:sz w:val="24"/>
            <w:szCs w:val="24"/>
          </w:rPr>
          <w:t xml:space="preserve">Declaration of </w:t>
        </w:r>
      </w:ins>
      <w:ins w:id="147" w:author="Christopher Duncan" w:date="2025-03-01T16:50:00Z" w16du:dateUtc="2025-03-02T00:50:00Z">
        <w:r w:rsidR="00104491">
          <w:rPr>
            <w:rFonts w:ascii="Calibri" w:hAnsi="Calibri" w:cs="Calibri"/>
            <w:sz w:val="24"/>
            <w:szCs w:val="24"/>
          </w:rPr>
          <w:t xml:space="preserve">Covenants, Conditions and </w:t>
        </w:r>
      </w:ins>
      <w:ins w:id="148" w:author="Christopher Duncan" w:date="2025-02-21T14:30:00Z" w16du:dateUtc="2025-02-21T22:30:00Z">
        <w:r w:rsidR="006A5448" w:rsidRPr="005E1E33">
          <w:rPr>
            <w:rFonts w:ascii="Calibri" w:hAnsi="Calibri" w:cs="Calibri"/>
            <w:sz w:val="24"/>
            <w:szCs w:val="24"/>
          </w:rPr>
          <w:t>Restrictions</w:t>
        </w:r>
      </w:ins>
      <w:ins w:id="149" w:author="Christopher Duncan" w:date="2025-02-21T13:54:00Z" w16du:dateUtc="2025-02-21T21:54:00Z">
        <w:r w:rsidR="004232AC" w:rsidRPr="005E1E33">
          <w:rPr>
            <w:rFonts w:ascii="Calibri" w:hAnsi="Calibri" w:cs="Calibri"/>
            <w:sz w:val="24"/>
            <w:szCs w:val="24"/>
          </w:rPr>
          <w:t>.</w:t>
        </w:r>
      </w:ins>
    </w:p>
    <w:p w14:paraId="1E5F0470" w14:textId="667D463D" w:rsidR="006A5448" w:rsidRPr="005E1E33" w:rsidDel="004232AC" w:rsidRDefault="006A5448">
      <w:pPr>
        <w:rPr>
          <w:del w:id="150" w:author="Christopher Duncan" w:date="2025-02-21T13:56:00Z" w16du:dateUtc="2025-02-21T21:56:00Z"/>
          <w:rFonts w:ascii="Calibri" w:hAnsi="Calibri" w:cs="Calibri"/>
          <w:sz w:val="24"/>
          <w:szCs w:val="24"/>
        </w:rPr>
      </w:pPr>
      <w:del w:id="151" w:author="Christopher Duncan" w:date="2025-02-21T14:28:00Z" w16du:dateUtc="2025-02-21T22:28:00Z">
        <w:r w:rsidRPr="005E1E33" w:rsidDel="006A5448">
          <w:rPr>
            <w:rFonts w:ascii="Calibri" w:hAnsi="Calibri" w:cs="Calibri"/>
            <w:sz w:val="24"/>
            <w:szCs w:val="24"/>
          </w:rPr>
          <w:delText>A lot owner must make written notification to the Board of Directors of temporary parking of the above items on the driveway for a period not to exceed five (5) days in any calendar month.  Two consecutive five-day periods (the equivalent of ten consecutive days) will not be allowed.</w:delText>
        </w:r>
      </w:del>
    </w:p>
    <w:p w14:paraId="55A7E087" w14:textId="18DAE636" w:rsidR="0055218C" w:rsidRPr="00FC735F" w:rsidRDefault="0055218C" w:rsidP="0055218C">
      <w:pPr>
        <w:jc w:val="center"/>
        <w:rPr>
          <w:rFonts w:ascii="Calibri" w:hAnsi="Calibri" w:cs="Calibri"/>
          <w:sz w:val="28"/>
          <w:szCs w:val="28"/>
        </w:rPr>
      </w:pPr>
      <w:r w:rsidRPr="00FC735F">
        <w:rPr>
          <w:rFonts w:ascii="Calibri" w:hAnsi="Calibri" w:cs="Calibri"/>
          <w:b/>
          <w:bCs/>
          <w:sz w:val="28"/>
          <w:szCs w:val="28"/>
        </w:rPr>
        <w:t>ARTICLE V</w:t>
      </w:r>
      <w:ins w:id="152" w:author="Christopher Duncan" w:date="2025-03-01T18:31:00Z" w16du:dateUtc="2025-03-02T02:31:00Z">
        <w:r w:rsidR="00B124BE">
          <w:rPr>
            <w:rFonts w:ascii="Calibri" w:hAnsi="Calibri" w:cs="Calibri"/>
            <w:b/>
            <w:bCs/>
            <w:sz w:val="28"/>
            <w:szCs w:val="28"/>
          </w:rPr>
          <w:t xml:space="preserve"> - SIGNS</w:t>
        </w:r>
      </w:ins>
    </w:p>
    <w:p w14:paraId="53E35FBC" w14:textId="0F9FF75D" w:rsidR="00B07AFE" w:rsidRDefault="0055218C" w:rsidP="0055218C">
      <w:pPr>
        <w:ind w:firstLine="720"/>
        <w:rPr>
          <w:rFonts w:ascii="Calibri" w:hAnsi="Calibri" w:cs="Calibri"/>
          <w:sz w:val="24"/>
          <w:szCs w:val="24"/>
        </w:rPr>
      </w:pPr>
      <w:r>
        <w:rPr>
          <w:rFonts w:ascii="Calibri" w:hAnsi="Calibri" w:cs="Calibri"/>
          <w:sz w:val="24"/>
          <w:szCs w:val="24"/>
        </w:rPr>
        <w:t xml:space="preserve">No sign of any kind shall be displayed to </w:t>
      </w:r>
      <w:proofErr w:type="gramStart"/>
      <w:r>
        <w:rPr>
          <w:rFonts w:ascii="Calibri" w:hAnsi="Calibri" w:cs="Calibri"/>
          <w:sz w:val="24"/>
          <w:szCs w:val="24"/>
        </w:rPr>
        <w:t>public</w:t>
      </w:r>
      <w:proofErr w:type="gramEnd"/>
      <w:r>
        <w:rPr>
          <w:rFonts w:ascii="Calibri" w:hAnsi="Calibri" w:cs="Calibri"/>
          <w:sz w:val="24"/>
          <w:szCs w:val="24"/>
        </w:rPr>
        <w:t xml:space="preserve"> view on any lot or improvement thereon, except one on-premises sign advertising the property for sale or rent. </w:t>
      </w:r>
      <w:del w:id="153" w:author="Christopher Duncan" w:date="2025-03-01T16:56:00Z" w16du:dateUtc="2025-03-02T00:56:00Z">
        <w:r w:rsidDel="0055218C">
          <w:rPr>
            <w:rFonts w:ascii="Calibri" w:hAnsi="Calibri" w:cs="Calibri"/>
            <w:sz w:val="24"/>
            <w:szCs w:val="24"/>
          </w:rPr>
          <w:delText>This restriction shall not apply to signs used by Declarant and/or his assigns during the period of construction and the initial sale of the lots in the plat.</w:delText>
        </w:r>
      </w:del>
    </w:p>
    <w:p w14:paraId="0731EF39" w14:textId="77777777" w:rsidR="00B07AFE" w:rsidRDefault="00B07AFE" w:rsidP="00D265E3">
      <w:pPr>
        <w:rPr>
          <w:rFonts w:ascii="Calibri" w:hAnsi="Calibri" w:cs="Calibri"/>
          <w:sz w:val="24"/>
          <w:szCs w:val="24"/>
        </w:rPr>
      </w:pPr>
    </w:p>
    <w:p w14:paraId="33A86FF0" w14:textId="28C78FEB" w:rsidR="0055218C" w:rsidRPr="00FC735F" w:rsidRDefault="0055218C" w:rsidP="0055218C">
      <w:pPr>
        <w:jc w:val="center"/>
        <w:rPr>
          <w:rFonts w:ascii="Calibri" w:hAnsi="Calibri" w:cs="Calibri"/>
          <w:sz w:val="28"/>
          <w:szCs w:val="28"/>
        </w:rPr>
      </w:pPr>
      <w:r w:rsidRPr="00FC735F">
        <w:rPr>
          <w:rFonts w:ascii="Calibri" w:hAnsi="Calibri" w:cs="Calibri"/>
          <w:b/>
          <w:bCs/>
          <w:sz w:val="28"/>
          <w:szCs w:val="28"/>
        </w:rPr>
        <w:t>ARTICLE V</w:t>
      </w:r>
      <w:r>
        <w:rPr>
          <w:rFonts w:ascii="Calibri" w:hAnsi="Calibri" w:cs="Calibri"/>
          <w:b/>
          <w:bCs/>
          <w:sz w:val="28"/>
          <w:szCs w:val="28"/>
        </w:rPr>
        <w:t>I</w:t>
      </w:r>
      <w:ins w:id="154" w:author="Christopher Duncan" w:date="2025-03-01T18:31:00Z" w16du:dateUtc="2025-03-02T02:31:00Z">
        <w:r w:rsidR="00B124BE">
          <w:rPr>
            <w:rFonts w:ascii="Calibri" w:hAnsi="Calibri" w:cs="Calibri"/>
            <w:b/>
            <w:bCs/>
            <w:sz w:val="28"/>
            <w:szCs w:val="28"/>
          </w:rPr>
          <w:t xml:space="preserve"> - FENCES</w:t>
        </w:r>
      </w:ins>
    </w:p>
    <w:p w14:paraId="661AAF1C" w14:textId="16022B22" w:rsidR="0055218C" w:rsidRDefault="0055218C" w:rsidP="0055218C">
      <w:pPr>
        <w:ind w:firstLine="720"/>
        <w:rPr>
          <w:rFonts w:ascii="Calibri" w:hAnsi="Calibri" w:cs="Calibri"/>
          <w:sz w:val="24"/>
          <w:szCs w:val="24"/>
        </w:rPr>
      </w:pPr>
      <w:r>
        <w:rPr>
          <w:rFonts w:ascii="Calibri" w:hAnsi="Calibri" w:cs="Calibri"/>
          <w:sz w:val="24"/>
          <w:szCs w:val="24"/>
        </w:rPr>
        <w:t>No fence or wall of any kind shall be erected without the prior written consent of the Association.  Furthermore, the maximum height of a site-obscuring fence shall be six (6) feet, and such fence shall be of wood construction and shall not be placed forward of the side of the residence along which it parallels.</w:t>
      </w:r>
    </w:p>
    <w:p w14:paraId="665AF82C" w14:textId="77777777" w:rsidR="0055218C" w:rsidRDefault="0055218C" w:rsidP="0055218C">
      <w:pPr>
        <w:ind w:firstLine="720"/>
        <w:rPr>
          <w:rFonts w:ascii="Calibri" w:hAnsi="Calibri" w:cs="Calibri"/>
          <w:sz w:val="24"/>
          <w:szCs w:val="24"/>
        </w:rPr>
      </w:pPr>
    </w:p>
    <w:p w14:paraId="695DB88F" w14:textId="75DFD540" w:rsidR="0055218C" w:rsidRPr="00FC735F" w:rsidRDefault="0055218C" w:rsidP="0055218C">
      <w:pPr>
        <w:jc w:val="center"/>
        <w:rPr>
          <w:rFonts w:ascii="Calibri" w:hAnsi="Calibri" w:cs="Calibri"/>
          <w:sz w:val="28"/>
          <w:szCs w:val="28"/>
        </w:rPr>
      </w:pPr>
      <w:r w:rsidRPr="00FC735F">
        <w:rPr>
          <w:rFonts w:ascii="Calibri" w:hAnsi="Calibri" w:cs="Calibri"/>
          <w:b/>
          <w:bCs/>
          <w:sz w:val="28"/>
          <w:szCs w:val="28"/>
        </w:rPr>
        <w:t>ARTICLE V</w:t>
      </w:r>
      <w:r>
        <w:rPr>
          <w:rFonts w:ascii="Calibri" w:hAnsi="Calibri" w:cs="Calibri"/>
          <w:b/>
          <w:bCs/>
          <w:sz w:val="28"/>
          <w:szCs w:val="28"/>
        </w:rPr>
        <w:t>II</w:t>
      </w:r>
      <w:ins w:id="155" w:author="Christopher Duncan" w:date="2025-03-01T18:30:00Z" w16du:dateUtc="2025-03-02T02:30:00Z">
        <w:r w:rsidR="00B124BE">
          <w:rPr>
            <w:rFonts w:ascii="Calibri" w:hAnsi="Calibri" w:cs="Calibri"/>
            <w:b/>
            <w:bCs/>
            <w:sz w:val="28"/>
            <w:szCs w:val="28"/>
          </w:rPr>
          <w:t xml:space="preserve"> - ANIMALS</w:t>
        </w:r>
      </w:ins>
    </w:p>
    <w:p w14:paraId="4B7E38AA" w14:textId="125A0A01" w:rsidR="0055218C" w:rsidRDefault="0055218C" w:rsidP="0055218C">
      <w:pPr>
        <w:ind w:firstLine="720"/>
        <w:rPr>
          <w:rFonts w:ascii="Calibri" w:hAnsi="Calibri" w:cs="Calibri"/>
          <w:sz w:val="24"/>
          <w:szCs w:val="24"/>
        </w:rPr>
      </w:pPr>
      <w:ins w:id="156" w:author="Christopher Duncan" w:date="2025-03-01T17:02:00Z" w16du:dateUtc="2025-03-02T01:02:00Z">
        <w:r w:rsidRPr="0055218C">
          <w:rPr>
            <w:rFonts w:ascii="Calibri" w:hAnsi="Calibri" w:cs="Calibri"/>
            <w:sz w:val="24"/>
            <w:szCs w:val="24"/>
          </w:rPr>
          <w:t>Subject only to reasonable accommodations required by fair housing</w:t>
        </w:r>
        <w:r>
          <w:rPr>
            <w:rFonts w:ascii="Calibri" w:hAnsi="Calibri" w:cs="Calibri"/>
            <w:sz w:val="24"/>
            <w:szCs w:val="24"/>
          </w:rPr>
          <w:t xml:space="preserve"> laws,</w:t>
        </w:r>
      </w:ins>
      <w:ins w:id="157" w:author="Christopher Duncan" w:date="2025-03-05T10:47:00Z" w16du:dateUtc="2025-03-05T18:47:00Z">
        <w:r w:rsidR="00000EAF">
          <w:rPr>
            <w:rFonts w:ascii="Calibri" w:hAnsi="Calibri" w:cs="Calibri"/>
            <w:sz w:val="24"/>
            <w:szCs w:val="24"/>
          </w:rPr>
          <w:t xml:space="preserve"> </w:t>
        </w:r>
      </w:ins>
      <w:del w:id="158" w:author="Christopher Duncan" w:date="2025-03-01T17:02:00Z" w16du:dateUtc="2025-03-02T01:02:00Z">
        <w:r w:rsidRPr="0055218C" w:rsidDel="0055218C">
          <w:rPr>
            <w:rFonts w:ascii="Calibri" w:hAnsi="Calibri" w:cs="Calibri"/>
            <w:sz w:val="24"/>
            <w:szCs w:val="24"/>
          </w:rPr>
          <w:delText>N</w:delText>
        </w:r>
      </w:del>
      <w:ins w:id="159" w:author="Christopher Duncan" w:date="2025-03-01T17:02:00Z" w16du:dateUtc="2025-03-02T01:02:00Z">
        <w:r>
          <w:rPr>
            <w:rFonts w:ascii="Calibri" w:hAnsi="Calibri" w:cs="Calibri"/>
            <w:sz w:val="24"/>
            <w:szCs w:val="24"/>
          </w:rPr>
          <w:t>n</w:t>
        </w:r>
      </w:ins>
      <w:r w:rsidRPr="0055218C">
        <w:rPr>
          <w:rFonts w:ascii="Calibri" w:hAnsi="Calibri" w:cs="Calibri"/>
          <w:sz w:val="24"/>
          <w:szCs w:val="24"/>
        </w:rPr>
        <w:t>o</w:t>
      </w:r>
      <w:r>
        <w:rPr>
          <w:rFonts w:ascii="Calibri" w:hAnsi="Calibri" w:cs="Calibri"/>
          <w:sz w:val="24"/>
          <w:szCs w:val="24"/>
        </w:rPr>
        <w:t xml:space="preserve"> animals, including livestock or poultry of any kind, shall be raised, bred, or kept on any lot; except that dogs, cats, or other household pets may be kept, </w:t>
      </w:r>
      <w:proofErr w:type="gramStart"/>
      <w:r>
        <w:rPr>
          <w:rFonts w:ascii="Calibri" w:hAnsi="Calibri" w:cs="Calibri"/>
          <w:sz w:val="24"/>
          <w:szCs w:val="24"/>
        </w:rPr>
        <w:t>provided that</w:t>
      </w:r>
      <w:proofErr w:type="gramEnd"/>
      <w:r>
        <w:rPr>
          <w:rFonts w:ascii="Calibri" w:hAnsi="Calibri" w:cs="Calibri"/>
          <w:sz w:val="24"/>
          <w:szCs w:val="24"/>
        </w:rPr>
        <w:t xml:space="preserve"> they are not kept, bred or maintained for any commercial purposes.</w:t>
      </w:r>
    </w:p>
    <w:p w14:paraId="5F9E6921" w14:textId="77777777" w:rsidR="00E7458D" w:rsidRDefault="00E7458D" w:rsidP="0055218C">
      <w:pPr>
        <w:ind w:firstLine="720"/>
        <w:rPr>
          <w:rFonts w:ascii="Calibri" w:hAnsi="Calibri" w:cs="Calibri"/>
          <w:sz w:val="24"/>
          <w:szCs w:val="24"/>
        </w:rPr>
      </w:pPr>
    </w:p>
    <w:p w14:paraId="53BBDD50" w14:textId="6E8E1567" w:rsidR="00D75734" w:rsidRPr="00FC735F" w:rsidRDefault="00D75734" w:rsidP="00D75734">
      <w:pPr>
        <w:jc w:val="center"/>
        <w:rPr>
          <w:rFonts w:ascii="Calibri" w:hAnsi="Calibri" w:cs="Calibri"/>
          <w:sz w:val="28"/>
          <w:szCs w:val="28"/>
        </w:rPr>
      </w:pPr>
      <w:r w:rsidRPr="00FC735F">
        <w:rPr>
          <w:rFonts w:ascii="Calibri" w:hAnsi="Calibri" w:cs="Calibri"/>
          <w:b/>
          <w:bCs/>
          <w:sz w:val="28"/>
          <w:szCs w:val="28"/>
        </w:rPr>
        <w:t>ARTICLE V</w:t>
      </w:r>
      <w:r>
        <w:rPr>
          <w:rFonts w:ascii="Calibri" w:hAnsi="Calibri" w:cs="Calibri"/>
          <w:b/>
          <w:bCs/>
          <w:sz w:val="28"/>
          <w:szCs w:val="28"/>
        </w:rPr>
        <w:t>III</w:t>
      </w:r>
      <w:ins w:id="160" w:author="Christopher Duncan" w:date="2025-03-01T18:30:00Z" w16du:dateUtc="2025-03-02T02:30:00Z">
        <w:r w:rsidR="00B124BE">
          <w:rPr>
            <w:rFonts w:ascii="Calibri" w:hAnsi="Calibri" w:cs="Calibri"/>
            <w:b/>
            <w:bCs/>
            <w:sz w:val="28"/>
            <w:szCs w:val="28"/>
          </w:rPr>
          <w:t xml:space="preserve"> - ANTENNAS</w:t>
        </w:r>
      </w:ins>
    </w:p>
    <w:p w14:paraId="1F5DBF6F" w14:textId="352721D8" w:rsidR="00D265E3" w:rsidRDefault="00FD1199" w:rsidP="00D75734">
      <w:pPr>
        <w:ind w:firstLine="720"/>
        <w:rPr>
          <w:rFonts w:ascii="Calibri" w:hAnsi="Calibri" w:cs="Calibri"/>
          <w:sz w:val="24"/>
          <w:szCs w:val="24"/>
        </w:rPr>
      </w:pPr>
      <w:ins w:id="161" w:author="Christopher Duncan" w:date="2025-02-22T15:46:00Z" w16du:dateUtc="2025-02-22T23:46:00Z">
        <w:r>
          <w:rPr>
            <w:rFonts w:ascii="Calibri" w:hAnsi="Calibri" w:cs="Calibri"/>
            <w:sz w:val="24"/>
            <w:szCs w:val="24"/>
          </w:rPr>
          <w:t xml:space="preserve">Exterior satellite dishes or antennas with a diameter of one meter or less that are covered under the Federal Communications Commission over-the-air reception devices rule </w:t>
        </w:r>
      </w:ins>
      <w:ins w:id="162" w:author="Christopher Duncan" w:date="2025-02-22T15:47:00Z" w16du:dateUtc="2025-02-22T23:47:00Z">
        <w:r>
          <w:rPr>
            <w:rFonts w:ascii="Calibri" w:hAnsi="Calibri" w:cs="Calibri"/>
            <w:sz w:val="24"/>
            <w:szCs w:val="24"/>
          </w:rPr>
          <w:t xml:space="preserve">(OTARD) </w:t>
        </w:r>
      </w:ins>
      <w:ins w:id="163" w:author="Christopher Duncan" w:date="2025-02-22T15:46:00Z" w16du:dateUtc="2025-02-22T23:46:00Z">
        <w:r>
          <w:rPr>
            <w:rFonts w:ascii="Calibri" w:hAnsi="Calibri" w:cs="Calibri"/>
            <w:sz w:val="24"/>
            <w:szCs w:val="24"/>
          </w:rPr>
          <w:t xml:space="preserve">are allowed.  All other </w:t>
        </w:r>
      </w:ins>
      <w:del w:id="164" w:author="Christopher Duncan" w:date="2025-02-22T15:46:00Z" w16du:dateUtc="2025-02-22T23:46:00Z">
        <w:r w:rsidR="00491848" w:rsidDel="00FD1199">
          <w:rPr>
            <w:rFonts w:ascii="Calibri" w:hAnsi="Calibri" w:cs="Calibri"/>
            <w:sz w:val="24"/>
            <w:szCs w:val="24"/>
          </w:rPr>
          <w:delText xml:space="preserve">No television antennas, or </w:delText>
        </w:r>
      </w:del>
      <w:r w:rsidR="00491848">
        <w:rPr>
          <w:rFonts w:ascii="Calibri" w:hAnsi="Calibri" w:cs="Calibri"/>
          <w:sz w:val="24"/>
          <w:szCs w:val="24"/>
        </w:rPr>
        <w:t xml:space="preserve">antennas </w:t>
      </w:r>
      <w:del w:id="165" w:author="Christopher Duncan" w:date="2025-02-22T15:46:00Z" w16du:dateUtc="2025-02-22T23:46:00Z">
        <w:r w:rsidR="00491848" w:rsidDel="00FD1199">
          <w:rPr>
            <w:rFonts w:ascii="Calibri" w:hAnsi="Calibri" w:cs="Calibri"/>
            <w:sz w:val="24"/>
            <w:szCs w:val="24"/>
          </w:rPr>
          <w:delText xml:space="preserve">of any kind, may </w:delText>
        </w:r>
      </w:del>
      <w:ins w:id="166" w:author="Christopher Duncan" w:date="2025-02-22T15:47:00Z" w16du:dateUtc="2025-02-22T23:47:00Z">
        <w:r>
          <w:rPr>
            <w:rFonts w:ascii="Calibri" w:hAnsi="Calibri" w:cs="Calibri"/>
            <w:sz w:val="24"/>
            <w:szCs w:val="24"/>
          </w:rPr>
          <w:t xml:space="preserve">must </w:t>
        </w:r>
      </w:ins>
      <w:r w:rsidR="00491848">
        <w:rPr>
          <w:rFonts w:ascii="Calibri" w:hAnsi="Calibri" w:cs="Calibri"/>
          <w:sz w:val="24"/>
          <w:szCs w:val="24"/>
        </w:rPr>
        <w:t xml:space="preserve">be installed in such a manner as </w:t>
      </w:r>
      <w:proofErr w:type="gramStart"/>
      <w:r w:rsidR="00491848">
        <w:rPr>
          <w:rFonts w:ascii="Calibri" w:hAnsi="Calibri" w:cs="Calibri"/>
          <w:sz w:val="24"/>
          <w:szCs w:val="24"/>
        </w:rPr>
        <w:t xml:space="preserve">to </w:t>
      </w:r>
      <w:ins w:id="167" w:author="Christopher Duncan" w:date="2025-02-22T15:47:00Z" w16du:dateUtc="2025-02-22T23:47:00Z">
        <w:r>
          <w:rPr>
            <w:rFonts w:ascii="Calibri" w:hAnsi="Calibri" w:cs="Calibri"/>
            <w:sz w:val="24"/>
            <w:szCs w:val="24"/>
          </w:rPr>
          <w:t>not</w:t>
        </w:r>
        <w:proofErr w:type="gramEnd"/>
        <w:r>
          <w:rPr>
            <w:rFonts w:ascii="Calibri" w:hAnsi="Calibri" w:cs="Calibri"/>
            <w:sz w:val="24"/>
            <w:szCs w:val="24"/>
          </w:rPr>
          <w:t xml:space="preserve"> </w:t>
        </w:r>
      </w:ins>
      <w:r w:rsidR="00491848">
        <w:rPr>
          <w:rFonts w:ascii="Calibri" w:hAnsi="Calibri" w:cs="Calibri"/>
          <w:sz w:val="24"/>
          <w:szCs w:val="24"/>
        </w:rPr>
        <w:t>be visible outside of any dwelling.</w:t>
      </w:r>
      <w:ins w:id="168" w:author="Christopher Duncan" w:date="2025-02-22T15:44:00Z" w16du:dateUtc="2025-02-22T23:44:00Z">
        <w:r>
          <w:rPr>
            <w:rFonts w:ascii="Calibri" w:hAnsi="Calibri" w:cs="Calibri"/>
            <w:sz w:val="24"/>
            <w:szCs w:val="24"/>
          </w:rPr>
          <w:t xml:space="preserve"> </w:t>
        </w:r>
      </w:ins>
    </w:p>
    <w:p w14:paraId="749D0606" w14:textId="77777777" w:rsidR="00E7458D" w:rsidRDefault="00E7458D" w:rsidP="00E7458D">
      <w:pPr>
        <w:jc w:val="center"/>
        <w:rPr>
          <w:rFonts w:ascii="Calibri" w:hAnsi="Calibri" w:cs="Calibri"/>
          <w:b/>
          <w:bCs/>
          <w:sz w:val="28"/>
          <w:szCs w:val="28"/>
        </w:rPr>
      </w:pPr>
    </w:p>
    <w:p w14:paraId="026D14C3" w14:textId="1D416ED0" w:rsidR="00E7458D" w:rsidRPr="00FC735F" w:rsidRDefault="00E7458D" w:rsidP="00E7458D">
      <w:pPr>
        <w:jc w:val="center"/>
        <w:rPr>
          <w:rFonts w:ascii="Calibri" w:hAnsi="Calibri" w:cs="Calibri"/>
          <w:sz w:val="28"/>
          <w:szCs w:val="28"/>
        </w:rPr>
      </w:pPr>
      <w:r w:rsidRPr="00FC735F">
        <w:rPr>
          <w:rFonts w:ascii="Calibri" w:hAnsi="Calibri" w:cs="Calibri"/>
          <w:b/>
          <w:bCs/>
          <w:sz w:val="28"/>
          <w:szCs w:val="28"/>
        </w:rPr>
        <w:t xml:space="preserve">ARTICLE </w:t>
      </w:r>
      <w:r>
        <w:rPr>
          <w:rFonts w:ascii="Calibri" w:hAnsi="Calibri" w:cs="Calibri"/>
          <w:b/>
          <w:bCs/>
          <w:sz w:val="28"/>
          <w:szCs w:val="28"/>
        </w:rPr>
        <w:t>IX</w:t>
      </w:r>
      <w:ins w:id="169" w:author="Christopher Duncan" w:date="2025-03-01T18:30:00Z" w16du:dateUtc="2025-03-02T02:30:00Z">
        <w:r w:rsidR="00B124BE">
          <w:rPr>
            <w:rFonts w:ascii="Calibri" w:hAnsi="Calibri" w:cs="Calibri"/>
            <w:b/>
            <w:bCs/>
            <w:sz w:val="28"/>
            <w:szCs w:val="28"/>
          </w:rPr>
          <w:t xml:space="preserve"> – PREMISES MAINTENANCE AND LANDSCAPING</w:t>
        </w:r>
      </w:ins>
    </w:p>
    <w:p w14:paraId="4B4AB55C" w14:textId="0113D207" w:rsidR="004232AC" w:rsidRPr="005E1E33" w:rsidRDefault="00503664" w:rsidP="00E7458D">
      <w:pPr>
        <w:ind w:firstLine="720"/>
        <w:rPr>
          <w:ins w:id="170" w:author="Christopher Duncan" w:date="2025-02-21T13:57:00Z" w16du:dateUtc="2025-02-21T21:57:00Z"/>
          <w:rFonts w:ascii="Calibri" w:hAnsi="Calibri" w:cs="Calibri"/>
          <w:sz w:val="24"/>
          <w:szCs w:val="24"/>
        </w:rPr>
      </w:pPr>
      <w:del w:id="171" w:author="Christopher Duncan" w:date="2025-02-21T13:56:00Z" w16du:dateUtc="2025-02-21T21:56:00Z">
        <w:r w:rsidRPr="005E1E33" w:rsidDel="004232AC">
          <w:rPr>
            <w:rFonts w:ascii="Calibri" w:hAnsi="Calibri" w:cs="Calibri"/>
            <w:sz w:val="24"/>
            <w:szCs w:val="24"/>
          </w:rPr>
          <w:delText>No tree eight (8) inches or more in diameter shall be removed from any property without the prior written consent of the Association.  Furthermore, each</w:delText>
        </w:r>
      </w:del>
      <w:ins w:id="172" w:author="Christopher Duncan" w:date="2025-02-21T13:56:00Z" w16du:dateUtc="2025-02-21T21:56:00Z">
        <w:r w:rsidR="004232AC" w:rsidRPr="005E1E33">
          <w:rPr>
            <w:rFonts w:ascii="Calibri" w:hAnsi="Calibri" w:cs="Calibri"/>
            <w:sz w:val="24"/>
            <w:szCs w:val="24"/>
          </w:rPr>
          <w:t>Each</w:t>
        </w:r>
      </w:ins>
      <w:r w:rsidRPr="005E1E33">
        <w:rPr>
          <w:rFonts w:ascii="Calibri" w:hAnsi="Calibri" w:cs="Calibri"/>
          <w:sz w:val="24"/>
          <w:szCs w:val="24"/>
        </w:rPr>
        <w:t xml:space="preserve"> </w:t>
      </w:r>
      <w:del w:id="173" w:author="Christopher Duncan" w:date="2025-03-01T17:04:00Z" w16du:dateUtc="2025-03-02T01:04:00Z">
        <w:r w:rsidRPr="005E1E33" w:rsidDel="00E7458D">
          <w:rPr>
            <w:rFonts w:ascii="Calibri" w:hAnsi="Calibri" w:cs="Calibri"/>
            <w:sz w:val="24"/>
            <w:szCs w:val="24"/>
          </w:rPr>
          <w:delText>L</w:delText>
        </w:r>
      </w:del>
      <w:ins w:id="174" w:author="Christopher Duncan" w:date="2025-03-01T17:04:00Z" w16du:dateUtc="2025-03-02T01:04:00Z">
        <w:r w:rsidR="00E7458D">
          <w:rPr>
            <w:rFonts w:ascii="Calibri" w:hAnsi="Calibri" w:cs="Calibri"/>
            <w:sz w:val="24"/>
            <w:szCs w:val="24"/>
          </w:rPr>
          <w:t>l</w:t>
        </w:r>
      </w:ins>
      <w:r w:rsidRPr="005E1E33">
        <w:rPr>
          <w:rFonts w:ascii="Calibri" w:hAnsi="Calibri" w:cs="Calibri"/>
          <w:sz w:val="24"/>
          <w:szCs w:val="24"/>
        </w:rPr>
        <w:t xml:space="preserve">ot </w:t>
      </w:r>
      <w:ins w:id="175" w:author="Christopher Duncan" w:date="2025-03-01T17:04:00Z" w16du:dateUtc="2025-03-02T01:04:00Z">
        <w:r w:rsidR="00E7458D">
          <w:rPr>
            <w:rFonts w:ascii="Calibri" w:hAnsi="Calibri" w:cs="Calibri"/>
            <w:sz w:val="24"/>
            <w:szCs w:val="24"/>
          </w:rPr>
          <w:t>o</w:t>
        </w:r>
      </w:ins>
      <w:del w:id="176" w:author="Christopher Duncan" w:date="2025-03-01T17:04:00Z" w16du:dateUtc="2025-03-02T01:04:00Z">
        <w:r w:rsidRPr="005E1E33" w:rsidDel="00E7458D">
          <w:rPr>
            <w:rFonts w:ascii="Calibri" w:hAnsi="Calibri" w:cs="Calibri"/>
            <w:sz w:val="24"/>
            <w:szCs w:val="24"/>
          </w:rPr>
          <w:delText>O</w:delText>
        </w:r>
      </w:del>
      <w:r w:rsidRPr="005E1E33">
        <w:rPr>
          <w:rFonts w:ascii="Calibri" w:hAnsi="Calibri" w:cs="Calibri"/>
          <w:sz w:val="24"/>
          <w:szCs w:val="24"/>
        </w:rPr>
        <w:t xml:space="preserve">wner shall maintain the exterior of the premises and the improvements situated thereon, including but not limited to roofs, fences, gutters, downspouts, exterior building surfaces, trees, shrubs, grass, walks and other exterior improvements, in a neat and orderly manner and in good order and repair.  </w:t>
      </w:r>
    </w:p>
    <w:p w14:paraId="66431018" w14:textId="44330C56" w:rsidR="00503664" w:rsidRPr="005E1E33" w:rsidRDefault="00503664" w:rsidP="00E7458D">
      <w:pPr>
        <w:ind w:firstLine="720"/>
        <w:rPr>
          <w:rFonts w:ascii="Calibri" w:hAnsi="Calibri" w:cs="Calibri"/>
          <w:sz w:val="24"/>
          <w:szCs w:val="24"/>
        </w:rPr>
      </w:pPr>
      <w:r w:rsidRPr="005E1E33">
        <w:rPr>
          <w:rFonts w:ascii="Calibri" w:hAnsi="Calibri" w:cs="Calibri"/>
          <w:sz w:val="24"/>
          <w:szCs w:val="24"/>
        </w:rPr>
        <w:t>Premises surrounding buildings shall be maintained; weeds shall be removed with reasonable frequency</w:t>
      </w:r>
      <w:ins w:id="177" w:author="Christopher Duncan" w:date="2025-02-21T14:00:00Z" w16du:dateUtc="2025-02-21T22:00:00Z">
        <w:r w:rsidR="00701085" w:rsidRPr="005E1E33">
          <w:rPr>
            <w:rFonts w:ascii="Calibri" w:hAnsi="Calibri" w:cs="Calibri"/>
            <w:sz w:val="24"/>
            <w:szCs w:val="24"/>
          </w:rPr>
          <w:t>; and</w:t>
        </w:r>
      </w:ins>
      <w:del w:id="178" w:author="Christopher Duncan" w:date="2025-02-21T14:00:00Z" w16du:dateUtc="2025-02-21T22:00:00Z">
        <w:r w:rsidRPr="005E1E33" w:rsidDel="00701085">
          <w:rPr>
            <w:rFonts w:ascii="Calibri" w:hAnsi="Calibri" w:cs="Calibri"/>
            <w:sz w:val="24"/>
            <w:szCs w:val="24"/>
          </w:rPr>
          <w:delText>,</w:delText>
        </w:r>
      </w:del>
      <w:r w:rsidRPr="005E1E33">
        <w:rPr>
          <w:rFonts w:ascii="Calibri" w:hAnsi="Calibri" w:cs="Calibri"/>
          <w:sz w:val="24"/>
          <w:szCs w:val="24"/>
        </w:rPr>
        <w:t xml:space="preserve"> grass shall be cut during growing seasons so as to conform to neighborhood appearances</w:t>
      </w:r>
      <w:ins w:id="179" w:author="Christopher Duncan" w:date="2025-02-21T14:00:00Z" w16du:dateUtc="2025-02-21T22:00:00Z">
        <w:r w:rsidR="00701085" w:rsidRPr="005E1E33">
          <w:rPr>
            <w:rFonts w:ascii="Calibri" w:hAnsi="Calibri" w:cs="Calibri"/>
            <w:sz w:val="24"/>
            <w:szCs w:val="24"/>
          </w:rPr>
          <w:t>.</w:t>
        </w:r>
      </w:ins>
      <w:del w:id="180" w:author="Christopher Duncan" w:date="2025-02-21T13:59:00Z" w16du:dateUtc="2025-02-21T21:59:00Z">
        <w:r w:rsidRPr="005E1E33" w:rsidDel="00701085">
          <w:rPr>
            <w:rFonts w:ascii="Calibri" w:hAnsi="Calibri" w:cs="Calibri"/>
            <w:sz w:val="24"/>
            <w:szCs w:val="24"/>
          </w:rPr>
          <w:delText>,</w:delText>
        </w:r>
      </w:del>
      <w:r w:rsidRPr="005E1E33">
        <w:rPr>
          <w:rFonts w:ascii="Calibri" w:hAnsi="Calibri" w:cs="Calibri"/>
          <w:sz w:val="24"/>
          <w:szCs w:val="24"/>
        </w:rPr>
        <w:t xml:space="preserve"> </w:t>
      </w:r>
      <w:ins w:id="181" w:author="Christopher Duncan" w:date="2025-02-21T14:00:00Z" w16du:dateUtc="2025-02-21T22:00:00Z">
        <w:r w:rsidR="00701085" w:rsidRPr="005E1E33">
          <w:rPr>
            <w:rFonts w:ascii="Calibri" w:hAnsi="Calibri" w:cs="Calibri"/>
            <w:sz w:val="24"/>
            <w:szCs w:val="24"/>
          </w:rPr>
          <w:t>Association approval is not required for landscaping changes</w:t>
        </w:r>
      </w:ins>
      <w:ins w:id="182" w:author="Christopher Duncan" w:date="2025-02-21T14:01:00Z" w16du:dateUtc="2025-02-21T22:01:00Z">
        <w:r w:rsidR="00701085" w:rsidRPr="005E1E33">
          <w:rPr>
            <w:rFonts w:ascii="Calibri" w:hAnsi="Calibri" w:cs="Calibri"/>
            <w:sz w:val="24"/>
            <w:szCs w:val="24"/>
          </w:rPr>
          <w:t xml:space="preserve">; however, </w:t>
        </w:r>
      </w:ins>
      <w:del w:id="183" w:author="Christopher Duncan" w:date="2025-02-21T14:01:00Z" w16du:dateUtc="2025-02-21T22:01:00Z">
        <w:r w:rsidRPr="005E1E33" w:rsidDel="00701085">
          <w:rPr>
            <w:rFonts w:ascii="Calibri" w:hAnsi="Calibri" w:cs="Calibri"/>
            <w:sz w:val="24"/>
            <w:szCs w:val="24"/>
          </w:rPr>
          <w:delText xml:space="preserve">and generally </w:delText>
        </w:r>
      </w:del>
      <w:r w:rsidRPr="005E1E33">
        <w:rPr>
          <w:rFonts w:ascii="Calibri" w:hAnsi="Calibri" w:cs="Calibri"/>
          <w:sz w:val="24"/>
          <w:szCs w:val="24"/>
        </w:rPr>
        <w:t xml:space="preserve">the outside appearances of the homes and land surrounding them shall be maintained in a manner and to a standard consistent with that generally maintained by the neighboring properties and </w:t>
      </w:r>
      <w:ins w:id="184" w:author="Christopher Duncan" w:date="2025-03-01T17:07:00Z" w16du:dateUtc="2025-03-02T01:07:00Z">
        <w:r w:rsidR="00E7458D">
          <w:rPr>
            <w:rFonts w:ascii="Calibri" w:hAnsi="Calibri" w:cs="Calibri"/>
            <w:sz w:val="24"/>
            <w:szCs w:val="24"/>
          </w:rPr>
          <w:t xml:space="preserve">lots </w:t>
        </w:r>
      </w:ins>
      <w:r w:rsidRPr="005E1E33">
        <w:rPr>
          <w:rFonts w:ascii="Calibri" w:hAnsi="Calibri" w:cs="Calibri"/>
          <w:sz w:val="24"/>
          <w:szCs w:val="24"/>
        </w:rPr>
        <w:t>throughout the</w:t>
      </w:r>
      <w:del w:id="185" w:author="Christopher Duncan" w:date="2025-03-01T17:06:00Z" w16du:dateUtc="2025-03-02T01:06:00Z">
        <w:r w:rsidRPr="005E1E33" w:rsidDel="00E7458D">
          <w:rPr>
            <w:rFonts w:ascii="Calibri" w:hAnsi="Calibri" w:cs="Calibri"/>
            <w:sz w:val="24"/>
            <w:szCs w:val="24"/>
          </w:rPr>
          <w:delText xml:space="preserve"> subdivision</w:delText>
        </w:r>
      </w:del>
      <w:ins w:id="186" w:author="Christopher Duncan" w:date="2025-03-01T17:06:00Z" w16du:dateUtc="2025-03-02T01:06:00Z">
        <w:r w:rsidR="00E7458D">
          <w:rPr>
            <w:rFonts w:ascii="Calibri" w:hAnsi="Calibri" w:cs="Calibri"/>
            <w:sz w:val="24"/>
            <w:szCs w:val="24"/>
          </w:rPr>
          <w:t xml:space="preserve"> Property</w:t>
        </w:r>
      </w:ins>
      <w:r w:rsidRPr="005E1E33">
        <w:rPr>
          <w:rFonts w:ascii="Calibri" w:hAnsi="Calibri" w:cs="Calibri"/>
          <w:sz w:val="24"/>
          <w:szCs w:val="24"/>
        </w:rPr>
        <w:t xml:space="preserve">.  </w:t>
      </w:r>
    </w:p>
    <w:p w14:paraId="2D87C497" w14:textId="77777777" w:rsidR="00D265E3" w:rsidRDefault="00D265E3">
      <w:pPr>
        <w:rPr>
          <w:rFonts w:ascii="Calibri" w:hAnsi="Calibri" w:cs="Calibri"/>
          <w:sz w:val="24"/>
          <w:szCs w:val="24"/>
        </w:rPr>
      </w:pPr>
    </w:p>
    <w:p w14:paraId="74BF5C13" w14:textId="034AC3DD" w:rsidR="00E7458D" w:rsidRPr="00FC735F" w:rsidRDefault="00E7458D" w:rsidP="00E7458D">
      <w:pPr>
        <w:jc w:val="center"/>
        <w:rPr>
          <w:rFonts w:ascii="Calibri" w:hAnsi="Calibri" w:cs="Calibri"/>
          <w:sz w:val="28"/>
          <w:szCs w:val="28"/>
        </w:rPr>
      </w:pPr>
      <w:r w:rsidRPr="00FC735F">
        <w:rPr>
          <w:rFonts w:ascii="Calibri" w:hAnsi="Calibri" w:cs="Calibri"/>
          <w:b/>
          <w:bCs/>
          <w:sz w:val="28"/>
          <w:szCs w:val="28"/>
        </w:rPr>
        <w:lastRenderedPageBreak/>
        <w:t xml:space="preserve">ARTICLE </w:t>
      </w:r>
      <w:r>
        <w:rPr>
          <w:rFonts w:ascii="Calibri" w:hAnsi="Calibri" w:cs="Calibri"/>
          <w:b/>
          <w:bCs/>
          <w:sz w:val="28"/>
          <w:szCs w:val="28"/>
        </w:rPr>
        <w:t>X</w:t>
      </w:r>
      <w:ins w:id="187" w:author="Christopher Duncan" w:date="2025-03-01T18:30:00Z" w16du:dateUtc="2025-03-02T02:30:00Z">
        <w:r w:rsidR="00B124BE">
          <w:rPr>
            <w:rFonts w:ascii="Calibri" w:hAnsi="Calibri" w:cs="Calibri"/>
            <w:b/>
            <w:bCs/>
            <w:sz w:val="28"/>
            <w:szCs w:val="28"/>
          </w:rPr>
          <w:t xml:space="preserve"> – EXTERIOR CHANGES</w:t>
        </w:r>
      </w:ins>
      <w:ins w:id="188" w:author="Christopher Duncan" w:date="2025-03-01T18:31:00Z" w16du:dateUtc="2025-03-02T02:31:00Z">
        <w:r w:rsidR="00B124BE">
          <w:rPr>
            <w:rFonts w:ascii="Calibri" w:hAnsi="Calibri" w:cs="Calibri"/>
            <w:b/>
            <w:bCs/>
            <w:sz w:val="28"/>
            <w:szCs w:val="28"/>
          </w:rPr>
          <w:t xml:space="preserve"> TO HOMES</w:t>
        </w:r>
      </w:ins>
    </w:p>
    <w:p w14:paraId="3DBA2D32" w14:textId="531D88BB" w:rsidR="00503664" w:rsidRPr="005E1E33" w:rsidRDefault="00503664" w:rsidP="00E7458D">
      <w:pPr>
        <w:ind w:firstLine="720"/>
        <w:rPr>
          <w:rFonts w:ascii="Calibri" w:hAnsi="Calibri" w:cs="Calibri"/>
          <w:sz w:val="24"/>
          <w:szCs w:val="24"/>
        </w:rPr>
      </w:pPr>
      <w:r w:rsidRPr="005E1E33">
        <w:rPr>
          <w:rFonts w:ascii="Calibri" w:hAnsi="Calibri" w:cs="Calibri"/>
          <w:sz w:val="24"/>
          <w:szCs w:val="24"/>
        </w:rPr>
        <w:t>Prior to commencement of construction of any dwelling and/or fence on any lot, the plans, elevations, site location, materials and exterior colors must be approved in writing by the Association; once approval is received, any subsequent changes of any kind must be submitted to the Association for written approval.</w:t>
      </w:r>
    </w:p>
    <w:p w14:paraId="68AA7E66" w14:textId="634C0E6E" w:rsidR="00E7458D" w:rsidRDefault="00701085" w:rsidP="00E7458D">
      <w:pPr>
        <w:ind w:firstLine="720"/>
        <w:rPr>
          <w:ins w:id="189" w:author="Christopher Duncan" w:date="2025-03-01T17:12:00Z" w16du:dateUtc="2025-03-02T01:12:00Z"/>
          <w:rFonts w:ascii="Calibri" w:hAnsi="Calibri" w:cs="Calibri"/>
          <w:sz w:val="24"/>
          <w:szCs w:val="24"/>
        </w:rPr>
      </w:pPr>
      <w:ins w:id="190" w:author="Christopher Duncan" w:date="2025-02-21T14:06:00Z" w16du:dateUtc="2025-02-21T22:06:00Z">
        <w:r w:rsidRPr="005E1E33">
          <w:rPr>
            <w:rFonts w:ascii="Calibri" w:hAnsi="Calibri" w:cs="Calibri"/>
            <w:sz w:val="24"/>
            <w:szCs w:val="24"/>
          </w:rPr>
          <w:t xml:space="preserve">Association approval is required before commencing </w:t>
        </w:r>
      </w:ins>
      <w:ins w:id="191" w:author="Christopher Duncan" w:date="2025-03-01T17:08:00Z" w16du:dateUtc="2025-03-02T01:08:00Z">
        <w:r w:rsidR="00E7458D">
          <w:rPr>
            <w:rFonts w:ascii="Calibri" w:hAnsi="Calibri" w:cs="Calibri"/>
            <w:sz w:val="24"/>
            <w:szCs w:val="24"/>
          </w:rPr>
          <w:t>major</w:t>
        </w:r>
      </w:ins>
      <w:ins w:id="192" w:author="Christopher Duncan" w:date="2025-02-21T14:06:00Z" w16du:dateUtc="2025-02-21T22:06:00Z">
        <w:r w:rsidRPr="005E1E33">
          <w:rPr>
            <w:rFonts w:ascii="Calibri" w:hAnsi="Calibri" w:cs="Calibri"/>
            <w:sz w:val="24"/>
            <w:szCs w:val="24"/>
          </w:rPr>
          <w:t xml:space="preserve"> </w:t>
        </w:r>
      </w:ins>
      <w:ins w:id="193" w:author="Christopher Duncan" w:date="2025-02-21T14:22:00Z" w16du:dateUtc="2025-02-21T22:22:00Z">
        <w:r w:rsidR="00B57C44" w:rsidRPr="005E1E33">
          <w:rPr>
            <w:rFonts w:ascii="Calibri" w:hAnsi="Calibri" w:cs="Calibri"/>
            <w:sz w:val="24"/>
            <w:szCs w:val="24"/>
          </w:rPr>
          <w:t xml:space="preserve">exterior </w:t>
        </w:r>
      </w:ins>
      <w:ins w:id="194" w:author="Christopher Duncan" w:date="2025-02-21T14:06:00Z" w16du:dateUtc="2025-02-21T22:06:00Z">
        <w:r w:rsidRPr="005E1E33">
          <w:rPr>
            <w:rFonts w:ascii="Calibri" w:hAnsi="Calibri" w:cs="Calibri"/>
            <w:sz w:val="24"/>
            <w:szCs w:val="24"/>
          </w:rPr>
          <w:t xml:space="preserve">alterations or renovations to </w:t>
        </w:r>
      </w:ins>
      <w:ins w:id="195" w:author="Christopher Duncan" w:date="2025-02-21T14:07:00Z" w16du:dateUtc="2025-02-21T22:07:00Z">
        <w:r w:rsidRPr="005E1E33">
          <w:rPr>
            <w:rFonts w:ascii="Calibri" w:hAnsi="Calibri" w:cs="Calibri"/>
            <w:sz w:val="24"/>
            <w:szCs w:val="24"/>
          </w:rPr>
          <w:t>an existing home on any lot</w:t>
        </w:r>
      </w:ins>
      <w:ins w:id="196" w:author="Christopher Duncan" w:date="2025-03-01T17:09:00Z" w16du:dateUtc="2025-03-02T01:09:00Z">
        <w:r w:rsidR="00E7458D">
          <w:rPr>
            <w:rFonts w:ascii="Calibri" w:hAnsi="Calibri" w:cs="Calibri"/>
            <w:sz w:val="24"/>
            <w:szCs w:val="24"/>
          </w:rPr>
          <w:t>, including</w:t>
        </w:r>
      </w:ins>
      <w:ins w:id="197" w:author="Christopher Duncan" w:date="2025-03-01T17:32:00Z" w16du:dateUtc="2025-03-02T01:32:00Z">
        <w:r w:rsidR="003454DD">
          <w:rPr>
            <w:rFonts w:ascii="Calibri" w:hAnsi="Calibri" w:cs="Calibri"/>
            <w:sz w:val="24"/>
            <w:szCs w:val="24"/>
          </w:rPr>
          <w:t>, but not limited to,</w:t>
        </w:r>
      </w:ins>
      <w:ins w:id="198" w:author="Christopher Duncan" w:date="2025-03-01T17:09:00Z" w16du:dateUtc="2025-03-02T01:09:00Z">
        <w:r w:rsidR="00E7458D">
          <w:rPr>
            <w:rFonts w:ascii="Calibri" w:hAnsi="Calibri" w:cs="Calibri"/>
            <w:sz w:val="24"/>
            <w:szCs w:val="24"/>
          </w:rPr>
          <w:t xml:space="preserve"> addit</w:t>
        </w:r>
      </w:ins>
      <w:ins w:id="199" w:author="Christopher Duncan" w:date="2025-03-01T17:10:00Z" w16du:dateUtc="2025-03-02T01:10:00Z">
        <w:r w:rsidR="00E7458D">
          <w:rPr>
            <w:rFonts w:ascii="Calibri" w:hAnsi="Calibri" w:cs="Calibri"/>
            <w:sz w:val="24"/>
            <w:szCs w:val="24"/>
          </w:rPr>
          <w:t xml:space="preserve">ions, </w:t>
        </w:r>
      </w:ins>
      <w:ins w:id="200" w:author="Christopher Duncan" w:date="2025-03-01T17:09:00Z" w16du:dateUtc="2025-03-02T01:09:00Z">
        <w:r w:rsidR="00E7458D">
          <w:rPr>
            <w:rFonts w:ascii="Calibri" w:hAnsi="Calibri" w:cs="Calibri"/>
            <w:sz w:val="24"/>
            <w:szCs w:val="24"/>
          </w:rPr>
          <w:t>roofing or siding replacement</w:t>
        </w:r>
      </w:ins>
      <w:ins w:id="201" w:author="Christopher Duncan" w:date="2025-03-01T17:15:00Z" w16du:dateUtc="2025-03-02T01:15:00Z">
        <w:r w:rsidR="00B160E1">
          <w:rPr>
            <w:rFonts w:ascii="Calibri" w:hAnsi="Calibri" w:cs="Calibri"/>
            <w:sz w:val="24"/>
            <w:szCs w:val="24"/>
          </w:rPr>
          <w:t>,</w:t>
        </w:r>
      </w:ins>
      <w:ins w:id="202" w:author="Christopher Duncan" w:date="2025-03-01T17:21:00Z" w16du:dateUtc="2025-03-02T01:21:00Z">
        <w:r w:rsidR="00C221E1">
          <w:rPr>
            <w:rFonts w:ascii="Calibri" w:hAnsi="Calibri" w:cs="Calibri"/>
            <w:sz w:val="24"/>
            <w:szCs w:val="24"/>
          </w:rPr>
          <w:t xml:space="preserve"> </w:t>
        </w:r>
      </w:ins>
      <w:ins w:id="203" w:author="Christopher Duncan" w:date="2025-03-01T17:09:00Z" w16du:dateUtc="2025-03-02T01:09:00Z">
        <w:r w:rsidR="00E7458D">
          <w:rPr>
            <w:rFonts w:ascii="Calibri" w:hAnsi="Calibri" w:cs="Calibri"/>
            <w:sz w:val="24"/>
            <w:szCs w:val="24"/>
          </w:rPr>
          <w:t>and painting.</w:t>
        </w:r>
      </w:ins>
      <w:ins w:id="204" w:author="Christopher Duncan" w:date="2025-03-01T17:11:00Z" w16du:dateUtc="2025-03-02T01:11:00Z">
        <w:r w:rsidR="00E7458D">
          <w:rPr>
            <w:rFonts w:ascii="Calibri" w:hAnsi="Calibri" w:cs="Calibri"/>
            <w:sz w:val="24"/>
            <w:szCs w:val="24"/>
          </w:rPr>
          <w:t xml:space="preserve"> </w:t>
        </w:r>
      </w:ins>
      <w:ins w:id="205" w:author="Christopher Duncan" w:date="2025-03-01T17:12:00Z" w16du:dateUtc="2025-03-02T01:12:00Z">
        <w:r w:rsidR="00E7458D">
          <w:rPr>
            <w:rFonts w:ascii="Calibri" w:hAnsi="Calibri" w:cs="Calibri"/>
            <w:sz w:val="24"/>
            <w:szCs w:val="24"/>
          </w:rPr>
          <w:t xml:space="preserve">Association approval is not required for minor </w:t>
        </w:r>
      </w:ins>
      <w:ins w:id="206" w:author="Christopher Duncan" w:date="2025-03-01T17:13:00Z" w16du:dateUtc="2025-03-02T01:13:00Z">
        <w:r w:rsidR="00E7458D">
          <w:rPr>
            <w:rFonts w:ascii="Calibri" w:hAnsi="Calibri" w:cs="Calibri"/>
            <w:sz w:val="24"/>
            <w:szCs w:val="24"/>
          </w:rPr>
          <w:t>changes to the exterior of an existing home, including</w:t>
        </w:r>
      </w:ins>
      <w:ins w:id="207" w:author="Christopher Duncan" w:date="2025-03-01T17:32:00Z" w16du:dateUtc="2025-03-02T01:32:00Z">
        <w:r w:rsidR="003454DD">
          <w:rPr>
            <w:rFonts w:ascii="Calibri" w:hAnsi="Calibri" w:cs="Calibri"/>
            <w:sz w:val="24"/>
            <w:szCs w:val="24"/>
          </w:rPr>
          <w:t>, but not limited to,</w:t>
        </w:r>
      </w:ins>
      <w:ins w:id="208" w:author="Christopher Duncan" w:date="2025-03-01T17:13:00Z" w16du:dateUtc="2025-03-02T01:13:00Z">
        <w:r w:rsidR="00B160E1">
          <w:rPr>
            <w:rFonts w:ascii="Calibri" w:hAnsi="Calibri" w:cs="Calibri"/>
            <w:sz w:val="24"/>
            <w:szCs w:val="24"/>
          </w:rPr>
          <w:t xml:space="preserve"> </w:t>
        </w:r>
      </w:ins>
      <w:ins w:id="209" w:author="Christopher Duncan" w:date="2025-03-01T17:14:00Z" w16du:dateUtc="2025-03-02T01:14:00Z">
        <w:r w:rsidR="00B160E1">
          <w:rPr>
            <w:rFonts w:ascii="Calibri" w:hAnsi="Calibri" w:cs="Calibri"/>
            <w:sz w:val="24"/>
            <w:szCs w:val="24"/>
          </w:rPr>
          <w:t xml:space="preserve">siding or roofing </w:t>
        </w:r>
      </w:ins>
      <w:ins w:id="210" w:author="Christopher Duncan" w:date="2025-03-01T17:12:00Z" w16du:dateUtc="2025-03-02T01:12:00Z">
        <w:r w:rsidR="00E7458D">
          <w:rPr>
            <w:rFonts w:ascii="Calibri" w:hAnsi="Calibri" w:cs="Calibri"/>
            <w:sz w:val="24"/>
            <w:szCs w:val="24"/>
          </w:rPr>
          <w:t xml:space="preserve">repair, touch-up painting, </w:t>
        </w:r>
      </w:ins>
      <w:ins w:id="211" w:author="Christopher Duncan" w:date="2025-03-01T17:20:00Z" w16du:dateUtc="2025-03-02T01:20:00Z">
        <w:r w:rsidR="00EB5DCF">
          <w:rPr>
            <w:rFonts w:ascii="Calibri" w:hAnsi="Calibri" w:cs="Calibri"/>
            <w:sz w:val="24"/>
            <w:szCs w:val="24"/>
          </w:rPr>
          <w:t xml:space="preserve">replacement </w:t>
        </w:r>
      </w:ins>
      <w:ins w:id="212" w:author="Christopher Duncan" w:date="2025-03-01T17:14:00Z" w16du:dateUtc="2025-03-02T01:14:00Z">
        <w:r w:rsidR="00B160E1">
          <w:rPr>
            <w:rFonts w:ascii="Calibri" w:hAnsi="Calibri" w:cs="Calibri"/>
            <w:sz w:val="24"/>
            <w:szCs w:val="24"/>
          </w:rPr>
          <w:t>of exterior light fixtures, and replacement of house numerals.</w:t>
        </w:r>
      </w:ins>
    </w:p>
    <w:p w14:paraId="0B7DF0D9" w14:textId="32F12879" w:rsidR="00E7458D" w:rsidRDefault="007F568F" w:rsidP="00E7458D">
      <w:pPr>
        <w:ind w:firstLine="720"/>
        <w:rPr>
          <w:ins w:id="213" w:author="Christopher Duncan" w:date="2025-03-01T17:10:00Z" w16du:dateUtc="2025-03-02T01:10:00Z"/>
          <w:rFonts w:ascii="Calibri" w:hAnsi="Calibri" w:cs="Calibri"/>
          <w:sz w:val="24"/>
          <w:szCs w:val="24"/>
        </w:rPr>
      </w:pPr>
      <w:ins w:id="214" w:author="Christopher Duncan" w:date="2025-02-21T14:13:00Z" w16du:dateUtc="2025-02-21T22:13:00Z">
        <w:r w:rsidRPr="005E1E33">
          <w:rPr>
            <w:rFonts w:ascii="Calibri" w:hAnsi="Calibri" w:cs="Calibri"/>
            <w:sz w:val="24"/>
            <w:szCs w:val="24"/>
          </w:rPr>
          <w:t xml:space="preserve">For </w:t>
        </w:r>
      </w:ins>
      <w:ins w:id="215" w:author="Christopher Duncan" w:date="2025-02-21T14:22:00Z" w16du:dateUtc="2025-02-21T22:22:00Z">
        <w:r w:rsidR="00B57C44" w:rsidRPr="005E1E33">
          <w:rPr>
            <w:rFonts w:ascii="Calibri" w:hAnsi="Calibri" w:cs="Calibri"/>
            <w:sz w:val="24"/>
            <w:szCs w:val="24"/>
          </w:rPr>
          <w:t>exterior</w:t>
        </w:r>
      </w:ins>
      <w:ins w:id="216" w:author="Christopher Duncan" w:date="2025-02-21T14:13:00Z" w16du:dateUtc="2025-02-21T22:13:00Z">
        <w:r w:rsidRPr="005E1E33">
          <w:rPr>
            <w:rFonts w:ascii="Calibri" w:hAnsi="Calibri" w:cs="Calibri"/>
            <w:sz w:val="24"/>
            <w:szCs w:val="24"/>
          </w:rPr>
          <w:t xml:space="preserve"> alterations or renovations requiring Association approval, </w:t>
        </w:r>
      </w:ins>
      <w:del w:id="217" w:author="Christopher Duncan" w:date="2025-02-21T14:14:00Z" w16du:dateUtc="2025-02-21T22:14:00Z">
        <w:r w:rsidR="00503664" w:rsidRPr="005E1E33" w:rsidDel="007F568F">
          <w:rPr>
            <w:rFonts w:ascii="Calibri" w:hAnsi="Calibri" w:cs="Calibri"/>
            <w:sz w:val="24"/>
            <w:szCs w:val="24"/>
          </w:rPr>
          <w:delText xml:space="preserve">Furthermore, upon completion of construction of any dwelling, no subsequent exterior addition to or change or alteration to the exterior of the residence, including but not limited to staining and roofing, shall be made until the </w:delText>
        </w:r>
      </w:del>
      <w:r w:rsidR="00503664" w:rsidRPr="005E1E33">
        <w:rPr>
          <w:rFonts w:ascii="Calibri" w:hAnsi="Calibri" w:cs="Calibri"/>
          <w:sz w:val="24"/>
          <w:szCs w:val="24"/>
        </w:rPr>
        <w:t>plan</w:t>
      </w:r>
      <w:r w:rsidR="004232AC" w:rsidRPr="005E1E33">
        <w:rPr>
          <w:rFonts w:ascii="Calibri" w:hAnsi="Calibri" w:cs="Calibri"/>
          <w:sz w:val="24"/>
          <w:szCs w:val="24"/>
        </w:rPr>
        <w:t xml:space="preserve">s </w:t>
      </w:r>
      <w:r w:rsidR="00503664" w:rsidRPr="005E1E33">
        <w:rPr>
          <w:rFonts w:ascii="Calibri" w:hAnsi="Calibri" w:cs="Calibri"/>
          <w:sz w:val="24"/>
          <w:szCs w:val="24"/>
        </w:rPr>
        <w:t xml:space="preserve">and specifications showing the nature, kind, shape, type, materials, color and location of the same shall </w:t>
      </w:r>
      <w:del w:id="218" w:author="Christopher Duncan" w:date="2025-02-21T14:22:00Z" w16du:dateUtc="2025-02-21T22:22:00Z">
        <w:r w:rsidR="00503664" w:rsidRPr="005E1E33" w:rsidDel="00B57C44">
          <w:rPr>
            <w:rFonts w:ascii="Calibri" w:hAnsi="Calibri" w:cs="Calibri"/>
            <w:sz w:val="24"/>
            <w:szCs w:val="24"/>
          </w:rPr>
          <w:delText>have</w:delText>
        </w:r>
      </w:del>
      <w:ins w:id="219" w:author="Christopher Duncan" w:date="2025-02-21T14:14:00Z" w16du:dateUtc="2025-02-21T22:14:00Z">
        <w:r w:rsidRPr="005E1E33">
          <w:rPr>
            <w:rFonts w:ascii="Calibri" w:hAnsi="Calibri" w:cs="Calibri"/>
            <w:sz w:val="24"/>
            <w:szCs w:val="24"/>
          </w:rPr>
          <w:t>be</w:t>
        </w:r>
      </w:ins>
      <w:r w:rsidR="00503664" w:rsidRPr="005E1E33">
        <w:rPr>
          <w:rFonts w:ascii="Calibri" w:hAnsi="Calibri" w:cs="Calibri"/>
          <w:sz w:val="24"/>
          <w:szCs w:val="24"/>
        </w:rPr>
        <w:t xml:space="preserve"> </w:t>
      </w:r>
      <w:del w:id="220" w:author="Christopher Duncan" w:date="2025-02-21T14:14:00Z" w16du:dateUtc="2025-02-21T22:14:00Z">
        <w:r w:rsidR="00503664" w:rsidRPr="005E1E33" w:rsidDel="007F568F">
          <w:rPr>
            <w:rFonts w:ascii="Calibri" w:hAnsi="Calibri" w:cs="Calibri"/>
            <w:sz w:val="24"/>
            <w:szCs w:val="24"/>
          </w:rPr>
          <w:delText xml:space="preserve">been </w:delText>
        </w:r>
      </w:del>
      <w:r w:rsidR="00503664" w:rsidRPr="005E1E33">
        <w:rPr>
          <w:rFonts w:ascii="Calibri" w:hAnsi="Calibri" w:cs="Calibri"/>
          <w:sz w:val="24"/>
          <w:szCs w:val="24"/>
        </w:rPr>
        <w:t xml:space="preserve">submitted to and approved </w:t>
      </w:r>
      <w:ins w:id="221" w:author="Christopher Duncan" w:date="2025-02-21T14:14:00Z" w16du:dateUtc="2025-02-21T22:14:00Z">
        <w:r w:rsidRPr="005E1E33">
          <w:rPr>
            <w:rFonts w:ascii="Calibri" w:hAnsi="Calibri" w:cs="Calibri"/>
            <w:sz w:val="24"/>
            <w:szCs w:val="24"/>
          </w:rPr>
          <w:t xml:space="preserve">by the Association </w:t>
        </w:r>
      </w:ins>
      <w:r w:rsidR="00503664" w:rsidRPr="005E1E33">
        <w:rPr>
          <w:rFonts w:ascii="Calibri" w:hAnsi="Calibri" w:cs="Calibri"/>
          <w:sz w:val="24"/>
          <w:szCs w:val="24"/>
        </w:rPr>
        <w:t>in writing</w:t>
      </w:r>
      <w:ins w:id="222" w:author="Christopher Duncan" w:date="2025-02-21T14:17:00Z" w16du:dateUtc="2025-02-21T22:17:00Z">
        <w:r w:rsidRPr="005E1E33">
          <w:rPr>
            <w:rFonts w:ascii="Calibri" w:hAnsi="Calibri" w:cs="Calibri"/>
            <w:sz w:val="24"/>
            <w:szCs w:val="24"/>
          </w:rPr>
          <w:t>, such approval considering</w:t>
        </w:r>
      </w:ins>
      <w:r w:rsidR="00503664" w:rsidRPr="005E1E33">
        <w:rPr>
          <w:rFonts w:ascii="Calibri" w:hAnsi="Calibri" w:cs="Calibri"/>
          <w:sz w:val="24"/>
          <w:szCs w:val="24"/>
        </w:rPr>
        <w:t xml:space="preserve"> </w:t>
      </w:r>
      <w:del w:id="223" w:author="Christopher Duncan" w:date="2025-02-21T14:17:00Z" w16du:dateUtc="2025-02-21T22:17:00Z">
        <w:r w:rsidR="00503664" w:rsidRPr="005E1E33" w:rsidDel="007F568F">
          <w:rPr>
            <w:rFonts w:ascii="Calibri" w:hAnsi="Calibri" w:cs="Calibri"/>
            <w:sz w:val="24"/>
            <w:szCs w:val="24"/>
          </w:rPr>
          <w:delText xml:space="preserve">as </w:delText>
        </w:r>
        <w:r w:rsidR="004232AC" w:rsidRPr="005E1E33" w:rsidDel="007F568F">
          <w:rPr>
            <w:rFonts w:ascii="Calibri" w:hAnsi="Calibri" w:cs="Calibri"/>
            <w:sz w:val="24"/>
            <w:szCs w:val="24"/>
          </w:rPr>
          <w:delText>to</w:delText>
        </w:r>
        <w:r w:rsidR="00503664" w:rsidRPr="005E1E33" w:rsidDel="007F568F">
          <w:rPr>
            <w:rFonts w:ascii="Calibri" w:hAnsi="Calibri" w:cs="Calibri"/>
            <w:sz w:val="24"/>
            <w:szCs w:val="24"/>
          </w:rPr>
          <w:delText xml:space="preserve"> </w:delText>
        </w:r>
      </w:del>
      <w:r w:rsidR="00503664" w:rsidRPr="005E1E33">
        <w:rPr>
          <w:rFonts w:ascii="Calibri" w:hAnsi="Calibri" w:cs="Calibri"/>
          <w:sz w:val="24"/>
          <w:szCs w:val="24"/>
        </w:rPr>
        <w:t>the harmony of external design and compatibility to surrounding structures</w:t>
      </w:r>
      <w:del w:id="224" w:author="Christopher Duncan" w:date="2025-02-21T14:14:00Z" w16du:dateUtc="2025-02-21T22:14:00Z">
        <w:r w:rsidR="00503664" w:rsidRPr="005E1E33" w:rsidDel="007F568F">
          <w:rPr>
            <w:rFonts w:ascii="Calibri" w:hAnsi="Calibri" w:cs="Calibri"/>
            <w:sz w:val="24"/>
            <w:szCs w:val="24"/>
          </w:rPr>
          <w:delText xml:space="preserve"> by the Association</w:delText>
        </w:r>
      </w:del>
      <w:r w:rsidR="00503664" w:rsidRPr="005E1E33">
        <w:rPr>
          <w:rFonts w:ascii="Calibri" w:hAnsi="Calibri" w:cs="Calibri"/>
          <w:sz w:val="24"/>
          <w:szCs w:val="24"/>
        </w:rPr>
        <w:t>.</w:t>
      </w:r>
    </w:p>
    <w:p w14:paraId="48F8E522" w14:textId="581903B5" w:rsidR="007F568F" w:rsidRPr="005E1E33" w:rsidDel="00B160E1" w:rsidRDefault="007F568F" w:rsidP="00E7458D">
      <w:pPr>
        <w:ind w:firstLine="720"/>
        <w:rPr>
          <w:del w:id="225" w:author="Christopher Duncan" w:date="2025-03-01T17:18:00Z" w16du:dateUtc="2025-03-02T01:18:00Z"/>
          <w:rFonts w:ascii="Calibri" w:hAnsi="Calibri" w:cs="Calibri"/>
          <w:sz w:val="24"/>
          <w:szCs w:val="24"/>
        </w:rPr>
      </w:pPr>
    </w:p>
    <w:p w14:paraId="0F32102E" w14:textId="0FF87870" w:rsidR="00C221E1" w:rsidRPr="00FC735F" w:rsidRDefault="00C221E1" w:rsidP="00C221E1">
      <w:pPr>
        <w:jc w:val="center"/>
        <w:rPr>
          <w:rFonts w:ascii="Calibri" w:hAnsi="Calibri" w:cs="Calibri"/>
          <w:sz w:val="28"/>
          <w:szCs w:val="28"/>
        </w:rPr>
      </w:pPr>
      <w:r w:rsidRPr="00FC735F">
        <w:rPr>
          <w:rFonts w:ascii="Calibri" w:hAnsi="Calibri" w:cs="Calibri"/>
          <w:b/>
          <w:bCs/>
          <w:sz w:val="28"/>
          <w:szCs w:val="28"/>
        </w:rPr>
        <w:t xml:space="preserve">ARTICLE </w:t>
      </w:r>
      <w:r>
        <w:rPr>
          <w:rFonts w:ascii="Calibri" w:hAnsi="Calibri" w:cs="Calibri"/>
          <w:b/>
          <w:bCs/>
          <w:sz w:val="28"/>
          <w:szCs w:val="28"/>
        </w:rPr>
        <w:t>XI</w:t>
      </w:r>
      <w:ins w:id="226" w:author="Christopher Duncan" w:date="2025-03-01T18:32:00Z" w16du:dateUtc="2025-03-02T02:32:00Z">
        <w:r w:rsidR="00B124BE">
          <w:rPr>
            <w:rFonts w:ascii="Calibri" w:hAnsi="Calibri" w:cs="Calibri"/>
            <w:b/>
            <w:bCs/>
            <w:sz w:val="28"/>
            <w:szCs w:val="28"/>
          </w:rPr>
          <w:t xml:space="preserve"> – ASSOCIATION RESPONSIBILITIES</w:t>
        </w:r>
      </w:ins>
    </w:p>
    <w:p w14:paraId="348E5841" w14:textId="487EF16F" w:rsidR="00503664" w:rsidRDefault="00C221E1" w:rsidP="00C221E1">
      <w:pPr>
        <w:ind w:firstLine="720"/>
        <w:rPr>
          <w:rFonts w:ascii="Calibri" w:hAnsi="Calibri" w:cs="Calibri"/>
          <w:sz w:val="24"/>
          <w:szCs w:val="24"/>
        </w:rPr>
      </w:pPr>
      <w:del w:id="227" w:author="Christopher Duncan" w:date="2025-03-01T17:30:00Z" w16du:dateUtc="2025-03-02T01:30:00Z">
        <w:r w:rsidDel="003454DD">
          <w:rPr>
            <w:rFonts w:ascii="Calibri" w:hAnsi="Calibri" w:cs="Calibri"/>
            <w:sz w:val="24"/>
            <w:szCs w:val="24"/>
          </w:rPr>
          <w:delText>At any time after Declarant has sold fifty percent (50%) of the lots in the plat of Sunny Hill, and Declarant has completed the interior improvements, Declarant may transfer ownership of the common areas and facilities by deed to the Association.  Thereafter, the</w:delText>
        </w:r>
      </w:del>
      <w:ins w:id="228" w:author="Christopher Duncan" w:date="2025-03-01T17:30:00Z" w16du:dateUtc="2025-03-02T01:30:00Z">
        <w:r w:rsidR="003454DD">
          <w:rPr>
            <w:rFonts w:ascii="Calibri" w:hAnsi="Calibri" w:cs="Calibri"/>
            <w:sz w:val="24"/>
            <w:szCs w:val="24"/>
          </w:rPr>
          <w:t>The</w:t>
        </w:r>
      </w:ins>
      <w:r>
        <w:rPr>
          <w:rFonts w:ascii="Calibri" w:hAnsi="Calibri" w:cs="Calibri"/>
          <w:sz w:val="24"/>
          <w:szCs w:val="24"/>
        </w:rPr>
        <w:t xml:space="preserve"> Association shall be responsible for the care, maintenance, and costs </w:t>
      </w:r>
      <w:del w:id="229" w:author="Christopher Duncan" w:date="2025-03-01T17:30:00Z" w16du:dateUtc="2025-03-02T01:30:00Z">
        <w:r w:rsidDel="003454DD">
          <w:rPr>
            <w:rFonts w:ascii="Calibri" w:hAnsi="Calibri" w:cs="Calibri"/>
            <w:sz w:val="24"/>
            <w:szCs w:val="24"/>
          </w:rPr>
          <w:delText xml:space="preserve">therefore </w:delText>
        </w:r>
      </w:del>
      <w:r>
        <w:rPr>
          <w:rFonts w:ascii="Calibri" w:hAnsi="Calibri" w:cs="Calibri"/>
          <w:sz w:val="24"/>
          <w:szCs w:val="24"/>
        </w:rPr>
        <w:t xml:space="preserve">of </w:t>
      </w:r>
      <w:del w:id="230" w:author="Christopher Duncan" w:date="2025-03-01T17:31:00Z" w16du:dateUtc="2025-03-02T01:31:00Z">
        <w:r w:rsidDel="003454DD">
          <w:rPr>
            <w:rFonts w:ascii="Calibri" w:hAnsi="Calibri" w:cs="Calibri"/>
            <w:sz w:val="24"/>
            <w:szCs w:val="24"/>
          </w:rPr>
          <w:delText xml:space="preserve">all </w:delText>
        </w:r>
      </w:del>
      <w:ins w:id="231" w:author="Christopher Duncan" w:date="2025-03-01T17:31:00Z" w16du:dateUtc="2025-03-02T01:31:00Z">
        <w:r w:rsidR="003454DD">
          <w:rPr>
            <w:rFonts w:ascii="Calibri" w:hAnsi="Calibri" w:cs="Calibri"/>
            <w:sz w:val="24"/>
            <w:szCs w:val="24"/>
          </w:rPr>
          <w:t xml:space="preserve">the </w:t>
        </w:r>
      </w:ins>
      <w:del w:id="232" w:author="Christopher Duncan" w:date="2025-03-01T17:30:00Z" w16du:dateUtc="2025-03-02T01:30:00Z">
        <w:r w:rsidDel="003454DD">
          <w:rPr>
            <w:rFonts w:ascii="Calibri" w:hAnsi="Calibri" w:cs="Calibri"/>
            <w:sz w:val="24"/>
            <w:szCs w:val="24"/>
          </w:rPr>
          <w:delText xml:space="preserve">common </w:delText>
        </w:r>
      </w:del>
      <w:ins w:id="233" w:author="Christopher Duncan" w:date="2025-03-01T17:30:00Z" w16du:dateUtc="2025-03-02T01:30:00Z">
        <w:r w:rsidR="003454DD">
          <w:rPr>
            <w:rFonts w:ascii="Calibri" w:hAnsi="Calibri" w:cs="Calibri"/>
            <w:sz w:val="24"/>
            <w:szCs w:val="24"/>
          </w:rPr>
          <w:t xml:space="preserve">Common </w:t>
        </w:r>
      </w:ins>
      <w:del w:id="234" w:author="Christopher Duncan" w:date="2025-03-01T17:30:00Z" w16du:dateUtc="2025-03-02T01:30:00Z">
        <w:r w:rsidDel="003454DD">
          <w:rPr>
            <w:rFonts w:ascii="Calibri" w:hAnsi="Calibri" w:cs="Calibri"/>
            <w:sz w:val="24"/>
            <w:szCs w:val="24"/>
          </w:rPr>
          <w:delText xml:space="preserve">areas </w:delText>
        </w:r>
      </w:del>
      <w:ins w:id="235" w:author="Christopher Duncan" w:date="2025-03-01T17:30:00Z" w16du:dateUtc="2025-03-02T01:30:00Z">
        <w:r w:rsidR="003454DD">
          <w:rPr>
            <w:rFonts w:ascii="Calibri" w:hAnsi="Calibri" w:cs="Calibri"/>
            <w:sz w:val="24"/>
            <w:szCs w:val="24"/>
          </w:rPr>
          <w:t xml:space="preserve">Area </w:t>
        </w:r>
      </w:ins>
      <w:r>
        <w:rPr>
          <w:rFonts w:ascii="Calibri" w:hAnsi="Calibri" w:cs="Calibri"/>
          <w:sz w:val="24"/>
          <w:szCs w:val="24"/>
        </w:rPr>
        <w:t xml:space="preserve">and </w:t>
      </w:r>
      <w:ins w:id="236" w:author="Christopher Duncan" w:date="2025-03-01T17:34:00Z" w16du:dateUtc="2025-03-02T01:34:00Z">
        <w:r w:rsidR="003454DD">
          <w:rPr>
            <w:rFonts w:ascii="Calibri" w:hAnsi="Calibri" w:cs="Calibri"/>
            <w:sz w:val="24"/>
            <w:szCs w:val="24"/>
          </w:rPr>
          <w:t>any improvements to</w:t>
        </w:r>
      </w:ins>
      <w:del w:id="237" w:author="Christopher Duncan" w:date="2025-03-01T17:34:00Z" w16du:dateUtc="2025-03-02T01:34:00Z">
        <w:r w:rsidDel="003454DD">
          <w:rPr>
            <w:rFonts w:ascii="Calibri" w:hAnsi="Calibri" w:cs="Calibri"/>
            <w:sz w:val="24"/>
            <w:szCs w:val="24"/>
          </w:rPr>
          <w:delText>facilities</w:delText>
        </w:r>
      </w:del>
      <w:ins w:id="238" w:author="Christopher Duncan" w:date="2025-03-01T17:31:00Z" w16du:dateUtc="2025-03-02T01:31:00Z">
        <w:r w:rsidR="003454DD">
          <w:rPr>
            <w:rFonts w:ascii="Calibri" w:hAnsi="Calibri" w:cs="Calibri"/>
            <w:sz w:val="24"/>
            <w:szCs w:val="24"/>
          </w:rPr>
          <w:t xml:space="preserve"> the Common Area</w:t>
        </w:r>
      </w:ins>
      <w:r>
        <w:rPr>
          <w:rFonts w:ascii="Calibri" w:hAnsi="Calibri" w:cs="Calibri"/>
          <w:sz w:val="24"/>
          <w:szCs w:val="24"/>
        </w:rPr>
        <w:t xml:space="preserve">, and for levying and collecting annual charges and assessments, as provided in the Articles of Incorporation and By-Laws of the Association.  </w:t>
      </w:r>
      <w:del w:id="239" w:author="Christopher Duncan" w:date="2025-03-01T17:35:00Z" w16du:dateUtc="2025-03-02T01:35:00Z">
        <w:r w:rsidDel="003454DD">
          <w:rPr>
            <w:rFonts w:ascii="Calibri" w:hAnsi="Calibri" w:cs="Calibri"/>
            <w:sz w:val="24"/>
            <w:szCs w:val="24"/>
          </w:rPr>
          <w:delText>Further, the Association shall succeed to Declarant’s rights and powers to enforce the provisions of this Declaration of Restrictions except for those provisions contained in Article X.</w:delText>
        </w:r>
      </w:del>
    </w:p>
    <w:p w14:paraId="6E859AED" w14:textId="77777777" w:rsidR="000A3D84" w:rsidRDefault="000A3D84">
      <w:pPr>
        <w:rPr>
          <w:rFonts w:ascii="Calibri" w:hAnsi="Calibri" w:cs="Calibri"/>
          <w:sz w:val="24"/>
          <w:szCs w:val="24"/>
        </w:rPr>
      </w:pPr>
    </w:p>
    <w:p w14:paraId="13A58DE0" w14:textId="7BBC2DA9" w:rsidR="00C221E1" w:rsidRPr="00FC735F" w:rsidRDefault="00C221E1" w:rsidP="00C221E1">
      <w:pPr>
        <w:jc w:val="center"/>
        <w:rPr>
          <w:rFonts w:ascii="Calibri" w:hAnsi="Calibri" w:cs="Calibri"/>
          <w:sz w:val="28"/>
          <w:szCs w:val="28"/>
        </w:rPr>
      </w:pPr>
      <w:r w:rsidRPr="00FC735F">
        <w:rPr>
          <w:rFonts w:ascii="Calibri" w:hAnsi="Calibri" w:cs="Calibri"/>
          <w:b/>
          <w:bCs/>
          <w:sz w:val="28"/>
          <w:szCs w:val="28"/>
        </w:rPr>
        <w:t xml:space="preserve">ARTICLE </w:t>
      </w:r>
      <w:r>
        <w:rPr>
          <w:rFonts w:ascii="Calibri" w:hAnsi="Calibri" w:cs="Calibri"/>
          <w:b/>
          <w:bCs/>
          <w:sz w:val="28"/>
          <w:szCs w:val="28"/>
        </w:rPr>
        <w:t>XII</w:t>
      </w:r>
      <w:ins w:id="240" w:author="Christopher Duncan" w:date="2025-03-01T18:33:00Z" w16du:dateUtc="2025-03-02T02:33:00Z">
        <w:r w:rsidR="00B124BE">
          <w:rPr>
            <w:rFonts w:ascii="Calibri" w:hAnsi="Calibri" w:cs="Calibri"/>
            <w:b/>
            <w:bCs/>
            <w:sz w:val="28"/>
            <w:szCs w:val="28"/>
          </w:rPr>
          <w:t xml:space="preserve"> – ANNUAL ASSESSMENTS</w:t>
        </w:r>
      </w:ins>
    </w:p>
    <w:p w14:paraId="7BE2FC94" w14:textId="291AE78E" w:rsidR="000A3D84" w:rsidDel="003454DD" w:rsidRDefault="00C221E1" w:rsidP="003454DD">
      <w:pPr>
        <w:ind w:firstLine="720"/>
        <w:rPr>
          <w:del w:id="241" w:author="Christopher Duncan" w:date="2025-03-01T17:36:00Z" w16du:dateUtc="2025-03-02T01:36:00Z"/>
          <w:rFonts w:ascii="Calibri" w:hAnsi="Calibri" w:cs="Calibri"/>
          <w:sz w:val="24"/>
          <w:szCs w:val="24"/>
        </w:rPr>
      </w:pPr>
      <w:r>
        <w:rPr>
          <w:rFonts w:ascii="Calibri" w:hAnsi="Calibri" w:cs="Calibri"/>
          <w:sz w:val="24"/>
          <w:szCs w:val="24"/>
        </w:rPr>
        <w:t xml:space="preserve">Each lot </w:t>
      </w:r>
      <w:del w:id="242" w:author="Christopher Duncan" w:date="2025-03-01T17:35:00Z" w16du:dateUtc="2025-03-02T01:35:00Z">
        <w:r w:rsidDel="003454DD">
          <w:rPr>
            <w:rFonts w:ascii="Calibri" w:hAnsi="Calibri" w:cs="Calibri"/>
            <w:sz w:val="24"/>
            <w:szCs w:val="24"/>
          </w:rPr>
          <w:delText xml:space="preserve">sold by Declarant </w:delText>
        </w:r>
      </w:del>
      <w:r>
        <w:rPr>
          <w:rFonts w:ascii="Calibri" w:hAnsi="Calibri" w:cs="Calibri"/>
          <w:sz w:val="24"/>
          <w:szCs w:val="24"/>
        </w:rPr>
        <w:t xml:space="preserve">in Sunny Hill shall be subject to an annual charge or assessment as more specifically set forth in the Articles of Incorporation and By-Laws of the Association, to which reference may be made for additional provisions and details.  </w:t>
      </w:r>
      <w:del w:id="243" w:author="Christopher Duncan" w:date="2025-03-01T17:36:00Z" w16du:dateUtc="2025-03-02T01:36:00Z">
        <w:r w:rsidDel="003454DD">
          <w:rPr>
            <w:rFonts w:ascii="Calibri" w:hAnsi="Calibri" w:cs="Calibri"/>
            <w:sz w:val="24"/>
            <w:szCs w:val="24"/>
          </w:rPr>
          <w:delText>The initial amount of the annual assessment shall be Fifty Dollars ($50.00) per lot.  Until the first election of directors to the Board of Directors of the Association is conducted by the members pursuant to Article VII of the Articles of Incorporation</w:delText>
        </w:r>
        <w:r w:rsidR="00A357AB" w:rsidDel="003454DD">
          <w:rPr>
            <w:rFonts w:ascii="Calibri" w:hAnsi="Calibri" w:cs="Calibri"/>
            <w:sz w:val="24"/>
            <w:szCs w:val="24"/>
          </w:rPr>
          <w:delText xml:space="preserve"> of the Association, the annual assessment shall be </w:delText>
        </w:r>
        <w:r w:rsidR="00A357AB" w:rsidDel="003454DD">
          <w:rPr>
            <w:rFonts w:ascii="Calibri" w:hAnsi="Calibri" w:cs="Calibri"/>
            <w:sz w:val="24"/>
            <w:szCs w:val="24"/>
          </w:rPr>
          <w:lastRenderedPageBreak/>
          <w:delText>paid to Declarant for uses consistent with the general purposes of the annual assessment, and Declarant shall have the same power to place and enforce a lien upon any lot with respect to which payment is delinquent as granted to the Association by Article IX of the Articles of Incorporation of the Association.</w:delText>
        </w:r>
      </w:del>
    </w:p>
    <w:p w14:paraId="2450B74F" w14:textId="0831F50D" w:rsidR="008D38E9" w:rsidRDefault="008D38E9" w:rsidP="003454DD">
      <w:pPr>
        <w:ind w:firstLine="720"/>
        <w:rPr>
          <w:rFonts w:ascii="Calibri" w:hAnsi="Calibri" w:cs="Calibri"/>
          <w:sz w:val="24"/>
          <w:szCs w:val="24"/>
        </w:rPr>
      </w:pPr>
      <w:del w:id="244" w:author="Christopher Duncan" w:date="2025-03-01T17:36:00Z" w16du:dateUtc="2025-03-02T01:36:00Z">
        <w:r w:rsidDel="003454DD">
          <w:rPr>
            <w:rFonts w:ascii="Calibri" w:hAnsi="Calibri" w:cs="Calibri"/>
            <w:sz w:val="24"/>
            <w:szCs w:val="24"/>
          </w:rPr>
          <w:delText>No assessments or charges of any kind or amount shall be levied upon lots owned by Declarant until once conveyed.</w:delText>
        </w:r>
      </w:del>
    </w:p>
    <w:p w14:paraId="22E346C7" w14:textId="77777777" w:rsidR="008D38E9" w:rsidRDefault="008D38E9" w:rsidP="00C221E1">
      <w:pPr>
        <w:ind w:firstLine="720"/>
        <w:rPr>
          <w:rFonts w:ascii="Calibri" w:hAnsi="Calibri" w:cs="Calibri"/>
          <w:sz w:val="24"/>
          <w:szCs w:val="24"/>
        </w:rPr>
      </w:pPr>
    </w:p>
    <w:p w14:paraId="22AF196F" w14:textId="6C3E61E9" w:rsidR="008D38E9" w:rsidRPr="00FC735F" w:rsidRDefault="008D38E9" w:rsidP="008D38E9">
      <w:pPr>
        <w:jc w:val="center"/>
        <w:rPr>
          <w:rFonts w:ascii="Calibri" w:hAnsi="Calibri" w:cs="Calibri"/>
          <w:sz w:val="28"/>
          <w:szCs w:val="28"/>
        </w:rPr>
      </w:pPr>
      <w:r w:rsidRPr="00FC735F">
        <w:rPr>
          <w:rFonts w:ascii="Calibri" w:hAnsi="Calibri" w:cs="Calibri"/>
          <w:b/>
          <w:bCs/>
          <w:sz w:val="28"/>
          <w:szCs w:val="28"/>
        </w:rPr>
        <w:t xml:space="preserve">ARTICLE </w:t>
      </w:r>
      <w:r>
        <w:rPr>
          <w:rFonts w:ascii="Calibri" w:hAnsi="Calibri" w:cs="Calibri"/>
          <w:b/>
          <w:bCs/>
          <w:sz w:val="28"/>
          <w:szCs w:val="28"/>
        </w:rPr>
        <w:t>XIII</w:t>
      </w:r>
      <w:ins w:id="245" w:author="Christopher Duncan" w:date="2025-03-01T18:33:00Z" w16du:dateUtc="2025-03-02T02:33:00Z">
        <w:r w:rsidR="00B124BE">
          <w:rPr>
            <w:rFonts w:ascii="Calibri" w:hAnsi="Calibri" w:cs="Calibri"/>
            <w:b/>
            <w:bCs/>
            <w:sz w:val="28"/>
            <w:szCs w:val="28"/>
          </w:rPr>
          <w:t xml:space="preserve"> – </w:t>
        </w:r>
      </w:ins>
      <w:ins w:id="246" w:author="Christopher Duncan" w:date="2025-03-01T18:34:00Z" w16du:dateUtc="2025-03-02T02:34:00Z">
        <w:r w:rsidR="00B124BE">
          <w:rPr>
            <w:rFonts w:ascii="Calibri" w:hAnsi="Calibri" w:cs="Calibri"/>
            <w:b/>
            <w:bCs/>
            <w:sz w:val="28"/>
            <w:szCs w:val="28"/>
          </w:rPr>
          <w:t>REASONABLE STIPULATIONS</w:t>
        </w:r>
      </w:ins>
      <w:ins w:id="247" w:author="Christopher Duncan" w:date="2025-03-01T18:35:00Z" w16du:dateUtc="2025-03-02T02:35:00Z">
        <w:r w:rsidR="00B124BE">
          <w:rPr>
            <w:rFonts w:ascii="Calibri" w:hAnsi="Calibri" w:cs="Calibri"/>
            <w:b/>
            <w:bCs/>
            <w:sz w:val="28"/>
            <w:szCs w:val="28"/>
          </w:rPr>
          <w:t xml:space="preserve"> AND AMENDMENT</w:t>
        </w:r>
      </w:ins>
    </w:p>
    <w:p w14:paraId="0E58407F" w14:textId="0713014B" w:rsidR="000A3D84" w:rsidRDefault="00400190" w:rsidP="00400190">
      <w:pPr>
        <w:ind w:firstLine="720"/>
        <w:rPr>
          <w:rFonts w:ascii="Calibri" w:hAnsi="Calibri" w:cs="Calibri"/>
          <w:sz w:val="24"/>
          <w:szCs w:val="24"/>
        </w:rPr>
      </w:pPr>
      <w:r>
        <w:rPr>
          <w:rFonts w:ascii="Calibri" w:hAnsi="Calibri" w:cs="Calibri"/>
          <w:sz w:val="24"/>
          <w:szCs w:val="24"/>
        </w:rPr>
        <w:t xml:space="preserve">In construing this </w:t>
      </w:r>
      <w:del w:id="248" w:author="Christopher Duncan" w:date="2025-03-01T17:43:00Z" w16du:dateUtc="2025-03-02T01:43:00Z">
        <w:r w:rsidDel="00400190">
          <w:rPr>
            <w:rFonts w:ascii="Calibri" w:hAnsi="Calibri" w:cs="Calibri"/>
            <w:sz w:val="24"/>
            <w:szCs w:val="24"/>
          </w:rPr>
          <w:delText>Declaration</w:delText>
        </w:r>
      </w:del>
      <w:ins w:id="249" w:author="Christopher Duncan" w:date="2025-03-01T17:43:00Z" w16du:dateUtc="2025-03-02T01:43:00Z">
        <w:r>
          <w:rPr>
            <w:rFonts w:ascii="Calibri" w:hAnsi="Calibri" w:cs="Calibri"/>
            <w:sz w:val="24"/>
            <w:szCs w:val="24"/>
          </w:rPr>
          <w:t>document</w:t>
        </w:r>
      </w:ins>
      <w:r>
        <w:rPr>
          <w:rFonts w:ascii="Calibri" w:hAnsi="Calibri" w:cs="Calibri"/>
          <w:sz w:val="24"/>
          <w:szCs w:val="24"/>
        </w:rPr>
        <w:t xml:space="preserve">, or any part thereof, stipulations which are necessary to make this </w:t>
      </w:r>
      <w:del w:id="250" w:author="Christopher Duncan" w:date="2025-03-01T17:43:00Z" w16du:dateUtc="2025-03-02T01:43:00Z">
        <w:r w:rsidDel="00400190">
          <w:rPr>
            <w:rFonts w:ascii="Calibri" w:hAnsi="Calibri" w:cs="Calibri"/>
            <w:sz w:val="24"/>
            <w:szCs w:val="24"/>
          </w:rPr>
          <w:delText>Declaration</w:delText>
        </w:r>
      </w:del>
      <w:ins w:id="251" w:author="Christopher Duncan" w:date="2025-03-01T17:43:00Z" w16du:dateUtc="2025-03-02T01:43:00Z">
        <w:r>
          <w:rPr>
            <w:rFonts w:ascii="Calibri" w:hAnsi="Calibri" w:cs="Calibri"/>
            <w:sz w:val="24"/>
            <w:szCs w:val="24"/>
          </w:rPr>
          <w:t>document</w:t>
        </w:r>
      </w:ins>
      <w:r>
        <w:rPr>
          <w:rFonts w:ascii="Calibri" w:hAnsi="Calibri" w:cs="Calibri"/>
          <w:sz w:val="24"/>
          <w:szCs w:val="24"/>
        </w:rPr>
        <w:t xml:space="preserve">, or any of its terms or provisions, reasonable, are implied. The determination by any court that any of the provisions of this </w:t>
      </w:r>
      <w:del w:id="252" w:author="Christopher Duncan" w:date="2025-03-01T17:44:00Z" w16du:dateUtc="2025-03-02T01:44:00Z">
        <w:r w:rsidDel="00400190">
          <w:rPr>
            <w:rFonts w:ascii="Calibri" w:hAnsi="Calibri" w:cs="Calibri"/>
            <w:sz w:val="24"/>
            <w:szCs w:val="24"/>
          </w:rPr>
          <w:delText xml:space="preserve">Declaration </w:delText>
        </w:r>
      </w:del>
      <w:ins w:id="253" w:author="Christopher Duncan" w:date="2025-03-01T17:44:00Z" w16du:dateUtc="2025-03-02T01:44:00Z">
        <w:r>
          <w:rPr>
            <w:rFonts w:ascii="Calibri" w:hAnsi="Calibri" w:cs="Calibri"/>
            <w:sz w:val="24"/>
            <w:szCs w:val="24"/>
          </w:rPr>
          <w:t xml:space="preserve">document </w:t>
        </w:r>
      </w:ins>
      <w:proofErr w:type="gramStart"/>
      <w:r>
        <w:rPr>
          <w:rFonts w:ascii="Calibri" w:hAnsi="Calibri" w:cs="Calibri"/>
          <w:sz w:val="24"/>
          <w:szCs w:val="24"/>
        </w:rPr>
        <w:t>are</w:t>
      </w:r>
      <w:proofErr w:type="gramEnd"/>
      <w:r>
        <w:rPr>
          <w:rFonts w:ascii="Calibri" w:hAnsi="Calibri" w:cs="Calibri"/>
          <w:sz w:val="24"/>
          <w:szCs w:val="24"/>
        </w:rPr>
        <w:t xml:space="preserve"> unlawful or void shall not affect the validity of any of the other provisions hereof.</w:t>
      </w:r>
    </w:p>
    <w:p w14:paraId="46CBE908" w14:textId="78E8070A" w:rsidR="00400190" w:rsidRDefault="00400190" w:rsidP="00400190">
      <w:pPr>
        <w:ind w:firstLine="720"/>
        <w:rPr>
          <w:rFonts w:ascii="Calibri" w:hAnsi="Calibri" w:cs="Calibri"/>
          <w:sz w:val="24"/>
          <w:szCs w:val="24"/>
        </w:rPr>
      </w:pPr>
      <w:r>
        <w:rPr>
          <w:rFonts w:ascii="Calibri" w:hAnsi="Calibri" w:cs="Calibri"/>
          <w:sz w:val="24"/>
          <w:szCs w:val="24"/>
        </w:rPr>
        <w:t xml:space="preserve">All of the conditions, restrictions, and charges set forth in this </w:t>
      </w:r>
      <w:del w:id="254" w:author="Christopher Duncan" w:date="2025-03-01T17:44:00Z" w16du:dateUtc="2025-03-02T01:44:00Z">
        <w:r w:rsidDel="00400190">
          <w:rPr>
            <w:rFonts w:ascii="Calibri" w:hAnsi="Calibri" w:cs="Calibri"/>
            <w:sz w:val="24"/>
            <w:szCs w:val="24"/>
          </w:rPr>
          <w:delText xml:space="preserve">Declaration </w:delText>
        </w:r>
      </w:del>
      <w:ins w:id="255" w:author="Christopher Duncan" w:date="2025-03-01T17:44:00Z" w16du:dateUtc="2025-03-02T01:44:00Z">
        <w:r>
          <w:rPr>
            <w:rFonts w:ascii="Calibri" w:hAnsi="Calibri" w:cs="Calibri"/>
            <w:sz w:val="24"/>
            <w:szCs w:val="24"/>
          </w:rPr>
          <w:t xml:space="preserve">document </w:t>
        </w:r>
      </w:ins>
      <w:r>
        <w:rPr>
          <w:rFonts w:ascii="Calibri" w:hAnsi="Calibri" w:cs="Calibri"/>
          <w:sz w:val="24"/>
          <w:szCs w:val="24"/>
        </w:rPr>
        <w:t>are imposed upon said property for the direct benefit thereof, and of the owners thereof, as a part of the general plan of development, improvement, building, and maintenance hereby adopted</w:t>
      </w:r>
      <w:ins w:id="256" w:author="Christopher Duncan" w:date="2025-03-01T17:44:00Z" w16du:dateUtc="2025-03-02T01:44:00Z">
        <w:r>
          <w:rPr>
            <w:rFonts w:ascii="Calibri" w:hAnsi="Calibri" w:cs="Calibri"/>
            <w:sz w:val="24"/>
            <w:szCs w:val="24"/>
          </w:rPr>
          <w:t>.</w:t>
        </w:r>
      </w:ins>
      <w:del w:id="257" w:author="Christopher Duncan" w:date="2025-03-01T17:44:00Z" w16du:dateUtc="2025-03-02T01:44:00Z">
        <w:r w:rsidDel="00400190">
          <w:rPr>
            <w:rFonts w:ascii="Calibri" w:hAnsi="Calibri" w:cs="Calibri"/>
            <w:sz w:val="24"/>
            <w:szCs w:val="24"/>
          </w:rPr>
          <w:delText xml:space="preserve"> therefor by Declaration</w:delText>
        </w:r>
      </w:del>
      <w:del w:id="258" w:author="Christopher Duncan" w:date="2025-03-01T17:45:00Z" w16du:dateUtc="2025-03-02T01:45:00Z">
        <w:r w:rsidDel="00400190">
          <w:rPr>
            <w:rFonts w:ascii="Calibri" w:hAnsi="Calibri" w:cs="Calibri"/>
            <w:sz w:val="24"/>
            <w:szCs w:val="24"/>
          </w:rPr>
          <w:delText xml:space="preserve">; </w:delText>
        </w:r>
      </w:del>
      <w:ins w:id="259" w:author="Christopher Duncan" w:date="2025-03-01T17:45:00Z" w16du:dateUtc="2025-03-02T01:45:00Z">
        <w:r>
          <w:rPr>
            <w:rFonts w:ascii="Calibri" w:hAnsi="Calibri" w:cs="Calibri"/>
            <w:sz w:val="24"/>
            <w:szCs w:val="24"/>
          </w:rPr>
          <w:t xml:space="preserve"> </w:t>
        </w:r>
      </w:ins>
      <w:del w:id="260" w:author="Christopher Duncan" w:date="2025-03-01T17:45:00Z" w16du:dateUtc="2025-03-02T01:45:00Z">
        <w:r w:rsidDel="00400190">
          <w:rPr>
            <w:rFonts w:ascii="Calibri" w:hAnsi="Calibri" w:cs="Calibri"/>
            <w:sz w:val="24"/>
            <w:szCs w:val="24"/>
          </w:rPr>
          <w:delText>and such</w:delText>
        </w:r>
      </w:del>
      <w:ins w:id="261" w:author="Christopher Duncan" w:date="2025-03-01T17:45:00Z" w16du:dateUtc="2025-03-02T01:45:00Z">
        <w:r>
          <w:rPr>
            <w:rFonts w:ascii="Calibri" w:hAnsi="Calibri" w:cs="Calibri"/>
            <w:sz w:val="24"/>
            <w:szCs w:val="24"/>
          </w:rPr>
          <w:t>These</w:t>
        </w:r>
      </w:ins>
      <w:r>
        <w:rPr>
          <w:rFonts w:ascii="Calibri" w:hAnsi="Calibri" w:cs="Calibri"/>
          <w:sz w:val="24"/>
          <w:szCs w:val="24"/>
        </w:rPr>
        <w:t xml:space="preserve"> conditions,</w:t>
      </w:r>
      <w:ins w:id="262" w:author="Christopher Duncan" w:date="2025-03-01T17:45:00Z" w16du:dateUtc="2025-03-02T01:45:00Z">
        <w:r>
          <w:rPr>
            <w:rFonts w:ascii="Calibri" w:hAnsi="Calibri" w:cs="Calibri"/>
            <w:sz w:val="24"/>
            <w:szCs w:val="24"/>
          </w:rPr>
          <w:t xml:space="preserve"> covenants and</w:t>
        </w:r>
      </w:ins>
      <w:r>
        <w:rPr>
          <w:rFonts w:ascii="Calibri" w:hAnsi="Calibri" w:cs="Calibri"/>
          <w:sz w:val="24"/>
          <w:szCs w:val="24"/>
        </w:rPr>
        <w:t xml:space="preserve"> restrictions </w:t>
      </w:r>
      <w:del w:id="263" w:author="Christopher Duncan" w:date="2025-03-01T17:45:00Z" w16du:dateUtc="2025-03-02T01:45:00Z">
        <w:r w:rsidDel="00400190">
          <w:rPr>
            <w:rFonts w:ascii="Calibri" w:hAnsi="Calibri" w:cs="Calibri"/>
            <w:sz w:val="24"/>
            <w:szCs w:val="24"/>
          </w:rPr>
          <w:delText xml:space="preserve">and charges </w:delText>
        </w:r>
      </w:del>
      <w:r>
        <w:rPr>
          <w:rFonts w:ascii="Calibri" w:hAnsi="Calibri" w:cs="Calibri"/>
          <w:sz w:val="24"/>
          <w:szCs w:val="24"/>
        </w:rPr>
        <w:t xml:space="preserve">shall run with the land and shall continue </w:t>
      </w:r>
      <w:del w:id="264" w:author="Christopher Duncan" w:date="2025-03-01T17:45:00Z" w16du:dateUtc="2025-03-02T01:45:00Z">
        <w:r w:rsidDel="00400190">
          <w:rPr>
            <w:rFonts w:ascii="Calibri" w:hAnsi="Calibri" w:cs="Calibri"/>
            <w:sz w:val="24"/>
            <w:szCs w:val="24"/>
          </w:rPr>
          <w:delText xml:space="preserve">and be </w:delText>
        </w:r>
      </w:del>
      <w:r>
        <w:rPr>
          <w:rFonts w:ascii="Calibri" w:hAnsi="Calibri" w:cs="Calibri"/>
          <w:sz w:val="24"/>
          <w:szCs w:val="24"/>
        </w:rPr>
        <w:t>in full force and effect until extinguished</w:t>
      </w:r>
      <w:del w:id="265" w:author="Christopher Duncan" w:date="2025-03-01T17:45:00Z" w16du:dateUtc="2025-03-02T01:45:00Z">
        <w:r w:rsidDel="00400190">
          <w:rPr>
            <w:rFonts w:ascii="Calibri" w:hAnsi="Calibri" w:cs="Calibri"/>
            <w:sz w:val="24"/>
            <w:szCs w:val="24"/>
          </w:rPr>
          <w:delText>,</w:delText>
        </w:r>
      </w:del>
      <w:r>
        <w:rPr>
          <w:rFonts w:ascii="Calibri" w:hAnsi="Calibri" w:cs="Calibri"/>
          <w:sz w:val="24"/>
          <w:szCs w:val="24"/>
        </w:rPr>
        <w:t xml:space="preserve"> or modified as herein provided. </w:t>
      </w:r>
      <w:ins w:id="266" w:author="Christopher Duncan" w:date="2025-03-01T17:45:00Z" w16du:dateUtc="2025-03-02T01:45:00Z">
        <w:r>
          <w:rPr>
            <w:rFonts w:ascii="Calibri" w:hAnsi="Calibri" w:cs="Calibri"/>
            <w:sz w:val="24"/>
            <w:szCs w:val="24"/>
          </w:rPr>
          <w:t xml:space="preserve"> </w:t>
        </w:r>
      </w:ins>
      <w:ins w:id="267" w:author="Christopher Duncan" w:date="2025-03-01T17:46:00Z" w16du:dateUtc="2025-03-02T01:46:00Z">
        <w:r>
          <w:rPr>
            <w:rFonts w:ascii="Calibri" w:hAnsi="Calibri" w:cs="Calibri"/>
            <w:sz w:val="24"/>
            <w:szCs w:val="24"/>
          </w:rPr>
          <w:t xml:space="preserve">Any of </w:t>
        </w:r>
      </w:ins>
      <w:del w:id="268" w:author="Christopher Duncan" w:date="2025-03-01T17:46:00Z" w16du:dateUtc="2025-03-02T01:46:00Z">
        <w:r w:rsidDel="00400190">
          <w:rPr>
            <w:rFonts w:ascii="Calibri" w:hAnsi="Calibri" w:cs="Calibri"/>
            <w:sz w:val="24"/>
            <w:szCs w:val="24"/>
          </w:rPr>
          <w:delText>T</w:delText>
        </w:r>
      </w:del>
      <w:ins w:id="269" w:author="Christopher Duncan" w:date="2025-03-01T17:46:00Z" w16du:dateUtc="2025-03-02T01:46:00Z">
        <w:r>
          <w:rPr>
            <w:rFonts w:ascii="Calibri" w:hAnsi="Calibri" w:cs="Calibri"/>
            <w:sz w:val="24"/>
            <w:szCs w:val="24"/>
          </w:rPr>
          <w:t>t</w:t>
        </w:r>
      </w:ins>
      <w:r>
        <w:rPr>
          <w:rFonts w:ascii="Calibri" w:hAnsi="Calibri" w:cs="Calibri"/>
          <w:sz w:val="24"/>
          <w:szCs w:val="24"/>
        </w:rPr>
        <w:t xml:space="preserve">he conditions, </w:t>
      </w:r>
      <w:ins w:id="270" w:author="Christopher Duncan" w:date="2025-03-01T17:46:00Z" w16du:dateUtc="2025-03-02T01:46:00Z">
        <w:r>
          <w:rPr>
            <w:rFonts w:ascii="Calibri" w:hAnsi="Calibri" w:cs="Calibri"/>
            <w:sz w:val="24"/>
            <w:szCs w:val="24"/>
          </w:rPr>
          <w:t xml:space="preserve">covenants and </w:t>
        </w:r>
      </w:ins>
      <w:r>
        <w:rPr>
          <w:rFonts w:ascii="Calibri" w:hAnsi="Calibri" w:cs="Calibri"/>
          <w:sz w:val="24"/>
          <w:szCs w:val="24"/>
        </w:rPr>
        <w:t>restrictions</w:t>
      </w:r>
      <w:del w:id="271" w:author="Christopher Duncan" w:date="2025-03-01T17:46:00Z" w16du:dateUtc="2025-03-02T01:46:00Z">
        <w:r w:rsidDel="00400190">
          <w:rPr>
            <w:rFonts w:ascii="Calibri" w:hAnsi="Calibri" w:cs="Calibri"/>
            <w:sz w:val="24"/>
            <w:szCs w:val="24"/>
          </w:rPr>
          <w:delText xml:space="preserve">, and charges, or any of them </w:delText>
        </w:r>
      </w:del>
      <w:ins w:id="272" w:author="Christopher Duncan" w:date="2025-03-01T17:46:00Z" w16du:dateUtc="2025-03-02T01:46:00Z">
        <w:r>
          <w:rPr>
            <w:rFonts w:ascii="Calibri" w:hAnsi="Calibri" w:cs="Calibri"/>
            <w:sz w:val="24"/>
            <w:szCs w:val="24"/>
          </w:rPr>
          <w:t xml:space="preserve"> </w:t>
        </w:r>
      </w:ins>
      <w:r>
        <w:rPr>
          <w:rFonts w:ascii="Calibri" w:hAnsi="Calibri" w:cs="Calibri"/>
          <w:sz w:val="24"/>
          <w:szCs w:val="24"/>
        </w:rPr>
        <w:t>may be changed, modified or extinguished at any time by an instrument executed by the Association upon written agreement executed by the then</w:t>
      </w:r>
      <w:ins w:id="273" w:author="Christopher Duncan" w:date="2025-03-01T17:47:00Z" w16du:dateUtc="2025-03-02T01:47:00Z">
        <w:r w:rsidR="00847068">
          <w:rPr>
            <w:rFonts w:ascii="Calibri" w:hAnsi="Calibri" w:cs="Calibri"/>
            <w:sz w:val="24"/>
            <w:szCs w:val="24"/>
          </w:rPr>
          <w:t>-</w:t>
        </w:r>
      </w:ins>
      <w:del w:id="274" w:author="Christopher Duncan" w:date="2025-03-01T17:47:00Z" w16du:dateUtc="2025-03-02T01:47:00Z">
        <w:r w:rsidDel="00847068">
          <w:rPr>
            <w:rFonts w:ascii="Calibri" w:hAnsi="Calibri" w:cs="Calibri"/>
            <w:sz w:val="24"/>
            <w:szCs w:val="24"/>
          </w:rPr>
          <w:delText xml:space="preserve"> </w:delText>
        </w:r>
      </w:del>
      <w:r>
        <w:rPr>
          <w:rFonts w:ascii="Calibri" w:hAnsi="Calibri" w:cs="Calibri"/>
          <w:sz w:val="24"/>
          <w:szCs w:val="24"/>
        </w:rPr>
        <w:t>record owners of a majority or more of the lots in Sunny Hill</w:t>
      </w:r>
      <w:del w:id="275" w:author="Christopher Duncan" w:date="2025-03-01T17:47:00Z" w16du:dateUtc="2025-03-02T01:47:00Z">
        <w:r w:rsidDel="00847068">
          <w:rPr>
            <w:rFonts w:ascii="Calibri" w:hAnsi="Calibri" w:cs="Calibri"/>
            <w:sz w:val="24"/>
            <w:szCs w:val="24"/>
          </w:rPr>
          <w:delText>; however the conditions, restrictions, and charges, or any of them, may not be changed, modified or extinguished by the Association as long as Declarant owns any lot, or lots, in Sunny Hill, unless the Declarant shall have first given its written approval to such change, modification or extinguishment</w:delText>
        </w:r>
      </w:del>
      <w:ins w:id="276" w:author="Christopher Duncan" w:date="2025-03-01T17:47:00Z" w16du:dateUtc="2025-03-02T01:47:00Z">
        <w:r w:rsidR="00847068">
          <w:rPr>
            <w:rFonts w:ascii="Calibri" w:hAnsi="Calibri" w:cs="Calibri"/>
            <w:sz w:val="24"/>
            <w:szCs w:val="24"/>
          </w:rPr>
          <w:t>.</w:t>
        </w:r>
      </w:ins>
    </w:p>
    <w:p w14:paraId="27C50150" w14:textId="20E9D039" w:rsidR="00A34CD9" w:rsidRPr="00FC735F" w:rsidRDefault="00A34CD9" w:rsidP="00A34CD9">
      <w:pPr>
        <w:jc w:val="center"/>
        <w:rPr>
          <w:rFonts w:ascii="Calibri" w:hAnsi="Calibri" w:cs="Calibri"/>
          <w:sz w:val="28"/>
          <w:szCs w:val="28"/>
        </w:rPr>
      </w:pPr>
      <w:r w:rsidRPr="00FC735F">
        <w:rPr>
          <w:rFonts w:ascii="Calibri" w:hAnsi="Calibri" w:cs="Calibri"/>
          <w:b/>
          <w:bCs/>
          <w:sz w:val="28"/>
          <w:szCs w:val="28"/>
        </w:rPr>
        <w:t xml:space="preserve">ARTICLE </w:t>
      </w:r>
      <w:r>
        <w:rPr>
          <w:rFonts w:ascii="Calibri" w:hAnsi="Calibri" w:cs="Calibri"/>
          <w:b/>
          <w:bCs/>
          <w:sz w:val="28"/>
          <w:szCs w:val="28"/>
        </w:rPr>
        <w:t>XIV</w:t>
      </w:r>
      <w:ins w:id="277" w:author="Christopher Duncan" w:date="2025-03-01T18:33:00Z" w16du:dateUtc="2025-03-02T02:33:00Z">
        <w:r w:rsidR="00B124BE">
          <w:rPr>
            <w:rFonts w:ascii="Calibri" w:hAnsi="Calibri" w:cs="Calibri"/>
            <w:b/>
            <w:bCs/>
            <w:sz w:val="28"/>
            <w:szCs w:val="28"/>
          </w:rPr>
          <w:t xml:space="preserve"> - ENFORCEMENT</w:t>
        </w:r>
      </w:ins>
    </w:p>
    <w:p w14:paraId="037AE5F8" w14:textId="1FC2DECB" w:rsidR="008D38E9" w:rsidRDefault="00A34CD9" w:rsidP="00A34CD9">
      <w:pPr>
        <w:ind w:firstLine="720"/>
        <w:rPr>
          <w:rFonts w:ascii="Calibri" w:hAnsi="Calibri" w:cs="Calibri"/>
          <w:sz w:val="24"/>
          <w:szCs w:val="24"/>
        </w:rPr>
      </w:pPr>
      <w:r>
        <w:rPr>
          <w:rFonts w:ascii="Calibri" w:hAnsi="Calibri" w:cs="Calibri"/>
          <w:sz w:val="24"/>
          <w:szCs w:val="24"/>
        </w:rPr>
        <w:t xml:space="preserve">Enforcement of the provisions hereof shall be by action at law or suit in equity against any person or </w:t>
      </w:r>
      <w:proofErr w:type="gramStart"/>
      <w:r>
        <w:rPr>
          <w:rFonts w:ascii="Calibri" w:hAnsi="Calibri" w:cs="Calibri"/>
          <w:sz w:val="24"/>
          <w:szCs w:val="24"/>
        </w:rPr>
        <w:t>persons</w:t>
      </w:r>
      <w:proofErr w:type="gramEnd"/>
      <w:r>
        <w:rPr>
          <w:rFonts w:ascii="Calibri" w:hAnsi="Calibri" w:cs="Calibri"/>
          <w:sz w:val="24"/>
          <w:szCs w:val="24"/>
        </w:rPr>
        <w:t xml:space="preserve"> violating, or attempting to violate, any provision or provisions hereof, and the prevailing party shall be entitled to such attorney’s fees as the court may deem reasonable in any such action or suit.</w:t>
      </w:r>
    </w:p>
    <w:p w14:paraId="3CE06758" w14:textId="77777777" w:rsidR="00A34CD9" w:rsidRDefault="00A34CD9" w:rsidP="00A34CD9">
      <w:pPr>
        <w:ind w:firstLine="720"/>
        <w:rPr>
          <w:rFonts w:ascii="Calibri" w:hAnsi="Calibri" w:cs="Calibri"/>
          <w:sz w:val="24"/>
          <w:szCs w:val="24"/>
        </w:rPr>
      </w:pPr>
    </w:p>
    <w:p w14:paraId="35619C24" w14:textId="15813B8C" w:rsidR="00A34CD9" w:rsidRPr="00FC735F" w:rsidDel="00AC531D" w:rsidRDefault="00A34CD9" w:rsidP="00A34CD9">
      <w:pPr>
        <w:jc w:val="center"/>
        <w:rPr>
          <w:del w:id="278" w:author="Christopher Duncan" w:date="2025-03-01T18:09:00Z" w16du:dateUtc="2025-03-02T02:09:00Z"/>
          <w:rFonts w:ascii="Calibri" w:hAnsi="Calibri" w:cs="Calibri"/>
          <w:sz w:val="28"/>
          <w:szCs w:val="28"/>
        </w:rPr>
      </w:pPr>
      <w:del w:id="279" w:author="Christopher Duncan" w:date="2025-03-01T18:09:00Z" w16du:dateUtc="2025-03-02T02:09:00Z">
        <w:r w:rsidRPr="00FC735F" w:rsidDel="00AC531D">
          <w:rPr>
            <w:rFonts w:ascii="Calibri" w:hAnsi="Calibri" w:cs="Calibri"/>
            <w:b/>
            <w:bCs/>
            <w:sz w:val="28"/>
            <w:szCs w:val="28"/>
          </w:rPr>
          <w:delText xml:space="preserve">ARTICLE </w:delText>
        </w:r>
        <w:r w:rsidDel="00AC531D">
          <w:rPr>
            <w:rFonts w:ascii="Calibri" w:hAnsi="Calibri" w:cs="Calibri"/>
            <w:b/>
            <w:bCs/>
            <w:sz w:val="28"/>
            <w:szCs w:val="28"/>
          </w:rPr>
          <w:delText>XV</w:delText>
        </w:r>
      </w:del>
    </w:p>
    <w:p w14:paraId="30DCDCC7" w14:textId="4AE573B3" w:rsidR="00A34CD9" w:rsidDel="00AC531D" w:rsidRDefault="00A34CD9" w:rsidP="00A34CD9">
      <w:pPr>
        <w:ind w:firstLine="720"/>
        <w:rPr>
          <w:del w:id="280" w:author="Christopher Duncan" w:date="2025-03-01T18:09:00Z" w16du:dateUtc="2025-03-02T02:09:00Z"/>
          <w:rFonts w:ascii="Calibri" w:hAnsi="Calibri" w:cs="Calibri"/>
          <w:sz w:val="24"/>
          <w:szCs w:val="24"/>
        </w:rPr>
      </w:pPr>
      <w:del w:id="281" w:author="Christopher Duncan" w:date="2025-03-01T18:09:00Z" w16du:dateUtc="2025-03-02T02:09:00Z">
        <w:r w:rsidDel="00AC531D">
          <w:rPr>
            <w:rFonts w:ascii="Calibri" w:hAnsi="Calibri" w:cs="Calibri"/>
            <w:sz w:val="24"/>
            <w:szCs w:val="24"/>
          </w:rPr>
          <w:delText>Nothing contained in this Declaration shall be construed to prevent the erection or maintenance by the Declarant or its duly authorized agent of structures or signs for the conduct of its business in connection with Sunny Hill while the same, or any part thereof, is owned by Declarant.</w:delText>
        </w:r>
      </w:del>
    </w:p>
    <w:p w14:paraId="42A6B7B4" w14:textId="5F947331" w:rsidR="00A34CD9" w:rsidDel="00AC531D" w:rsidRDefault="00A34CD9" w:rsidP="00A34CD9">
      <w:pPr>
        <w:ind w:firstLine="720"/>
        <w:rPr>
          <w:del w:id="282" w:author="Christopher Duncan" w:date="2025-03-01T18:09:00Z" w16du:dateUtc="2025-03-02T02:09:00Z"/>
          <w:rFonts w:ascii="Calibri" w:hAnsi="Calibri" w:cs="Calibri"/>
          <w:sz w:val="24"/>
          <w:szCs w:val="24"/>
        </w:rPr>
      </w:pPr>
    </w:p>
    <w:p w14:paraId="5EB2FB6F" w14:textId="67694CC6" w:rsidR="00A34CD9" w:rsidRPr="00FC735F" w:rsidRDefault="00A34CD9" w:rsidP="00A34CD9">
      <w:pPr>
        <w:jc w:val="center"/>
        <w:rPr>
          <w:rFonts w:ascii="Calibri" w:hAnsi="Calibri" w:cs="Calibri"/>
          <w:sz w:val="28"/>
          <w:szCs w:val="28"/>
        </w:rPr>
      </w:pPr>
      <w:r w:rsidRPr="00FC735F">
        <w:rPr>
          <w:rFonts w:ascii="Calibri" w:hAnsi="Calibri" w:cs="Calibri"/>
          <w:b/>
          <w:bCs/>
          <w:sz w:val="28"/>
          <w:szCs w:val="28"/>
        </w:rPr>
        <w:t xml:space="preserve">ARTICLE </w:t>
      </w:r>
      <w:r>
        <w:rPr>
          <w:rFonts w:ascii="Calibri" w:hAnsi="Calibri" w:cs="Calibri"/>
          <w:b/>
          <w:bCs/>
          <w:sz w:val="28"/>
          <w:szCs w:val="28"/>
        </w:rPr>
        <w:t>XV</w:t>
      </w:r>
      <w:del w:id="283" w:author="Christopher Duncan" w:date="2025-03-01T18:11:00Z" w16du:dateUtc="2025-03-02T02:11:00Z">
        <w:r w:rsidDel="00AC531D">
          <w:rPr>
            <w:rFonts w:ascii="Calibri" w:hAnsi="Calibri" w:cs="Calibri"/>
            <w:b/>
            <w:bCs/>
            <w:sz w:val="28"/>
            <w:szCs w:val="28"/>
          </w:rPr>
          <w:delText>I</w:delText>
        </w:r>
      </w:del>
      <w:ins w:id="284" w:author="Christopher Duncan" w:date="2025-03-01T18:35:00Z" w16du:dateUtc="2025-03-02T02:35:00Z">
        <w:r w:rsidR="00B124BE">
          <w:rPr>
            <w:rFonts w:ascii="Calibri" w:hAnsi="Calibri" w:cs="Calibri"/>
            <w:b/>
            <w:bCs/>
            <w:sz w:val="28"/>
            <w:szCs w:val="28"/>
          </w:rPr>
          <w:t xml:space="preserve"> - WAIVER</w:t>
        </w:r>
      </w:ins>
    </w:p>
    <w:p w14:paraId="6F639392" w14:textId="53617763" w:rsidR="00A34CD9" w:rsidRDefault="00A34CD9" w:rsidP="00A34CD9">
      <w:pPr>
        <w:ind w:firstLine="720"/>
        <w:rPr>
          <w:rFonts w:ascii="Calibri" w:hAnsi="Calibri" w:cs="Calibri"/>
          <w:sz w:val="24"/>
          <w:szCs w:val="24"/>
        </w:rPr>
      </w:pPr>
      <w:r>
        <w:rPr>
          <w:rFonts w:ascii="Calibri" w:hAnsi="Calibri" w:cs="Calibri"/>
          <w:sz w:val="24"/>
          <w:szCs w:val="24"/>
        </w:rPr>
        <w:t xml:space="preserve">The provisions contained in this Declaration shall bind and inure to the benefit of, and be enforceable by, </w:t>
      </w:r>
      <w:del w:id="285" w:author="Christopher Duncan" w:date="2025-03-01T18:11:00Z" w16du:dateUtc="2025-03-02T02:11:00Z">
        <w:r w:rsidDel="00AC531D">
          <w:rPr>
            <w:rFonts w:ascii="Calibri" w:hAnsi="Calibri" w:cs="Calibri"/>
            <w:sz w:val="24"/>
            <w:szCs w:val="24"/>
          </w:rPr>
          <w:delText xml:space="preserve">the Declarant, </w:delText>
        </w:r>
      </w:del>
      <w:r>
        <w:rPr>
          <w:rFonts w:ascii="Calibri" w:hAnsi="Calibri" w:cs="Calibri"/>
          <w:sz w:val="24"/>
          <w:szCs w:val="24"/>
        </w:rPr>
        <w:t>the Association</w:t>
      </w:r>
      <w:del w:id="286" w:author="Christopher Duncan" w:date="2025-03-01T18:11:00Z" w16du:dateUtc="2025-03-02T02:11:00Z">
        <w:r w:rsidDel="00AC531D">
          <w:rPr>
            <w:rFonts w:ascii="Calibri" w:hAnsi="Calibri" w:cs="Calibri"/>
            <w:sz w:val="24"/>
            <w:szCs w:val="24"/>
          </w:rPr>
          <w:delText>,</w:delText>
        </w:r>
      </w:del>
      <w:r>
        <w:rPr>
          <w:rFonts w:ascii="Calibri" w:hAnsi="Calibri" w:cs="Calibri"/>
          <w:sz w:val="24"/>
          <w:szCs w:val="24"/>
        </w:rPr>
        <w:t xml:space="preserve"> and the owner or owners of any portion of </w:t>
      </w:r>
      <w:ins w:id="287" w:author="Christopher Duncan" w:date="2025-03-01T18:11:00Z" w16du:dateUtc="2025-03-02T02:11:00Z">
        <w:r w:rsidR="00AC531D">
          <w:rPr>
            <w:rFonts w:ascii="Calibri" w:hAnsi="Calibri" w:cs="Calibri"/>
            <w:sz w:val="24"/>
            <w:szCs w:val="24"/>
          </w:rPr>
          <w:t xml:space="preserve">the </w:t>
        </w:r>
      </w:ins>
      <w:del w:id="288" w:author="Christopher Duncan" w:date="2025-03-01T18:11:00Z" w16du:dateUtc="2025-03-02T02:11:00Z">
        <w:r w:rsidDel="00AC531D">
          <w:rPr>
            <w:rFonts w:ascii="Calibri" w:hAnsi="Calibri" w:cs="Calibri"/>
            <w:sz w:val="24"/>
            <w:szCs w:val="24"/>
          </w:rPr>
          <w:delText xml:space="preserve">said </w:delText>
        </w:r>
      </w:del>
      <w:ins w:id="289" w:author="Christopher Duncan" w:date="2025-03-01T18:11:00Z" w16du:dateUtc="2025-03-02T02:11:00Z">
        <w:r w:rsidR="00AC531D">
          <w:rPr>
            <w:rFonts w:ascii="Calibri" w:hAnsi="Calibri" w:cs="Calibri"/>
            <w:sz w:val="24"/>
            <w:szCs w:val="24"/>
          </w:rPr>
          <w:t>P</w:t>
        </w:r>
      </w:ins>
      <w:del w:id="290" w:author="Christopher Duncan" w:date="2025-03-01T18:11:00Z" w16du:dateUtc="2025-03-02T02:11:00Z">
        <w:r w:rsidDel="00AC531D">
          <w:rPr>
            <w:rFonts w:ascii="Calibri" w:hAnsi="Calibri" w:cs="Calibri"/>
            <w:sz w:val="24"/>
            <w:szCs w:val="24"/>
          </w:rPr>
          <w:delText>p</w:delText>
        </w:r>
      </w:del>
      <w:r>
        <w:rPr>
          <w:rFonts w:ascii="Calibri" w:hAnsi="Calibri" w:cs="Calibri"/>
          <w:sz w:val="24"/>
          <w:szCs w:val="24"/>
        </w:rPr>
        <w:t xml:space="preserve">roperty, and </w:t>
      </w:r>
      <w:proofErr w:type="spellStart"/>
      <w:r>
        <w:rPr>
          <w:rFonts w:ascii="Calibri" w:hAnsi="Calibri" w:cs="Calibri"/>
          <w:sz w:val="24"/>
          <w:szCs w:val="24"/>
        </w:rPr>
        <w:t>their</w:t>
      </w:r>
      <w:proofErr w:type="spellEnd"/>
      <w:r>
        <w:rPr>
          <w:rFonts w:ascii="Calibri" w:hAnsi="Calibri" w:cs="Calibri"/>
          <w:sz w:val="24"/>
          <w:szCs w:val="24"/>
        </w:rPr>
        <w:t xml:space="preserve">, and each of their, legal representatives, successors, heirs, and assigns, and failure by </w:t>
      </w:r>
      <w:del w:id="291" w:author="Christopher Duncan" w:date="2025-03-01T18:11:00Z" w16du:dateUtc="2025-03-02T02:11:00Z">
        <w:r w:rsidDel="00AC531D">
          <w:rPr>
            <w:rFonts w:ascii="Calibri" w:hAnsi="Calibri" w:cs="Calibri"/>
            <w:sz w:val="24"/>
            <w:szCs w:val="24"/>
          </w:rPr>
          <w:delText xml:space="preserve">Declarant or by </w:delText>
        </w:r>
      </w:del>
      <w:r>
        <w:rPr>
          <w:rFonts w:ascii="Calibri" w:hAnsi="Calibri" w:cs="Calibri"/>
          <w:sz w:val="24"/>
          <w:szCs w:val="24"/>
        </w:rPr>
        <w:t xml:space="preserve">the Association, or by any of the property owners or their legal representatives, heirs, successors, or assigns to enforce any of such conditions, </w:t>
      </w:r>
      <w:ins w:id="292" w:author="Christopher Duncan" w:date="2025-03-01T18:12:00Z" w16du:dateUtc="2025-03-02T02:12:00Z">
        <w:r w:rsidR="00AC531D">
          <w:rPr>
            <w:rFonts w:ascii="Calibri" w:hAnsi="Calibri" w:cs="Calibri"/>
            <w:sz w:val="24"/>
            <w:szCs w:val="24"/>
          </w:rPr>
          <w:t xml:space="preserve">covenants or </w:t>
        </w:r>
      </w:ins>
      <w:r>
        <w:rPr>
          <w:rFonts w:ascii="Calibri" w:hAnsi="Calibri" w:cs="Calibri"/>
          <w:sz w:val="24"/>
          <w:szCs w:val="24"/>
        </w:rPr>
        <w:t xml:space="preserve">restrictions or </w:t>
      </w:r>
      <w:del w:id="293" w:author="Christopher Duncan" w:date="2025-03-01T18:12:00Z" w16du:dateUtc="2025-03-02T02:12:00Z">
        <w:r w:rsidDel="00AC531D">
          <w:rPr>
            <w:rFonts w:ascii="Calibri" w:hAnsi="Calibri" w:cs="Calibri"/>
            <w:sz w:val="24"/>
            <w:szCs w:val="24"/>
          </w:rPr>
          <w:delText xml:space="preserve">charges </w:delText>
        </w:r>
      </w:del>
      <w:r>
        <w:rPr>
          <w:rFonts w:ascii="Calibri" w:hAnsi="Calibri" w:cs="Calibri"/>
          <w:sz w:val="24"/>
          <w:szCs w:val="24"/>
        </w:rPr>
        <w:t>herein contained shall in no event be deemed a waiver of the right to do so.</w:t>
      </w:r>
    </w:p>
    <w:p w14:paraId="2C0DDB91" w14:textId="77777777" w:rsidR="00A34CD9" w:rsidRDefault="00A34CD9" w:rsidP="00A34CD9">
      <w:pPr>
        <w:jc w:val="center"/>
        <w:rPr>
          <w:rFonts w:ascii="Calibri" w:hAnsi="Calibri" w:cs="Calibri"/>
          <w:b/>
          <w:bCs/>
          <w:sz w:val="28"/>
          <w:szCs w:val="28"/>
        </w:rPr>
      </w:pPr>
    </w:p>
    <w:p w14:paraId="69D5BF01" w14:textId="2E5F2CFF" w:rsidR="00A34CD9" w:rsidRPr="00FC735F" w:rsidDel="00AC531D" w:rsidRDefault="00A34CD9" w:rsidP="00A34CD9">
      <w:pPr>
        <w:jc w:val="center"/>
        <w:rPr>
          <w:del w:id="294" w:author="Christopher Duncan" w:date="2025-03-01T18:12:00Z" w16du:dateUtc="2025-03-02T02:12:00Z"/>
          <w:rFonts w:ascii="Calibri" w:hAnsi="Calibri" w:cs="Calibri"/>
          <w:sz w:val="28"/>
          <w:szCs w:val="28"/>
        </w:rPr>
      </w:pPr>
      <w:del w:id="295" w:author="Christopher Duncan" w:date="2025-03-01T18:12:00Z" w16du:dateUtc="2025-03-02T02:12:00Z">
        <w:r w:rsidRPr="00FC735F" w:rsidDel="00AC531D">
          <w:rPr>
            <w:rFonts w:ascii="Calibri" w:hAnsi="Calibri" w:cs="Calibri"/>
            <w:b/>
            <w:bCs/>
            <w:sz w:val="28"/>
            <w:szCs w:val="28"/>
          </w:rPr>
          <w:delText xml:space="preserve">ARTICLE </w:delText>
        </w:r>
        <w:r w:rsidDel="00AC531D">
          <w:rPr>
            <w:rFonts w:ascii="Calibri" w:hAnsi="Calibri" w:cs="Calibri"/>
            <w:b/>
            <w:bCs/>
            <w:sz w:val="28"/>
            <w:szCs w:val="28"/>
          </w:rPr>
          <w:delText>XVII</w:delText>
        </w:r>
      </w:del>
    </w:p>
    <w:p w14:paraId="217C929F" w14:textId="129505FB" w:rsidR="00A34CD9" w:rsidDel="00AC531D" w:rsidRDefault="00A34CD9" w:rsidP="00A34CD9">
      <w:pPr>
        <w:ind w:firstLine="720"/>
        <w:rPr>
          <w:del w:id="296" w:author="Christopher Duncan" w:date="2025-03-01T18:12:00Z" w16du:dateUtc="2025-03-02T02:12:00Z"/>
          <w:rFonts w:ascii="Calibri" w:hAnsi="Calibri" w:cs="Calibri"/>
          <w:sz w:val="24"/>
          <w:szCs w:val="24"/>
        </w:rPr>
      </w:pPr>
      <w:del w:id="297" w:author="Christopher Duncan" w:date="2025-03-01T18:12:00Z" w16du:dateUtc="2025-03-02T02:12:00Z">
        <w:r w:rsidDel="00AC531D">
          <w:rPr>
            <w:rFonts w:ascii="Calibri" w:hAnsi="Calibri" w:cs="Calibri"/>
            <w:sz w:val="24"/>
            <w:szCs w:val="24"/>
          </w:rPr>
          <w:delText xml:space="preserve">In those instances where a lot owner must obtain written consent for any action or undertaking, such consent shall be obtained from Declarant until Declarant has transferred ownership and responsibility for maintenance of common areas and facilities to the Association, and the Association has conducted its first election of directors as provided in Article VII of the Articles of Incorporation of the Association, after which time written consent shall be obtained from the Association.  </w:delText>
        </w:r>
      </w:del>
    </w:p>
    <w:p w14:paraId="09A5932C" w14:textId="7A131930" w:rsidR="00AC531D" w:rsidDel="00AC531D" w:rsidRDefault="00AC531D" w:rsidP="00A34CD9">
      <w:pPr>
        <w:ind w:firstLine="720"/>
        <w:rPr>
          <w:del w:id="298" w:author="Christopher Duncan" w:date="2025-03-01T18:12:00Z" w16du:dateUtc="2025-03-02T02:12:00Z"/>
          <w:rFonts w:ascii="Calibri" w:hAnsi="Calibri" w:cs="Calibri"/>
          <w:sz w:val="24"/>
          <w:szCs w:val="24"/>
        </w:rPr>
      </w:pPr>
    </w:p>
    <w:p w14:paraId="0F01FDDD" w14:textId="197B523F" w:rsidR="00AC531D" w:rsidRPr="00FC735F" w:rsidDel="00AC531D" w:rsidRDefault="00AC531D" w:rsidP="00AC531D">
      <w:pPr>
        <w:jc w:val="center"/>
        <w:rPr>
          <w:del w:id="299" w:author="Christopher Duncan" w:date="2025-03-01T18:13:00Z" w16du:dateUtc="2025-03-02T02:13:00Z"/>
          <w:rFonts w:ascii="Calibri" w:hAnsi="Calibri" w:cs="Calibri"/>
          <w:sz w:val="28"/>
          <w:szCs w:val="28"/>
        </w:rPr>
      </w:pPr>
      <w:del w:id="300" w:author="Christopher Duncan" w:date="2025-03-01T18:13:00Z" w16du:dateUtc="2025-03-02T02:13:00Z">
        <w:r w:rsidRPr="00FC735F" w:rsidDel="00AC531D">
          <w:rPr>
            <w:rFonts w:ascii="Calibri" w:hAnsi="Calibri" w:cs="Calibri"/>
            <w:b/>
            <w:bCs/>
            <w:sz w:val="28"/>
            <w:szCs w:val="28"/>
          </w:rPr>
          <w:delText xml:space="preserve">ARTICLE </w:delText>
        </w:r>
        <w:r w:rsidDel="00AC531D">
          <w:rPr>
            <w:rFonts w:ascii="Calibri" w:hAnsi="Calibri" w:cs="Calibri"/>
            <w:b/>
            <w:bCs/>
            <w:sz w:val="28"/>
            <w:szCs w:val="28"/>
          </w:rPr>
          <w:delText>XVIII</w:delText>
        </w:r>
      </w:del>
    </w:p>
    <w:p w14:paraId="594B47ED" w14:textId="249C453F" w:rsidR="00A34CD9" w:rsidDel="00AC531D" w:rsidRDefault="00AC531D" w:rsidP="00AC531D">
      <w:pPr>
        <w:ind w:firstLine="720"/>
        <w:rPr>
          <w:del w:id="301" w:author="Christopher Duncan" w:date="2025-03-01T18:13:00Z" w16du:dateUtc="2025-03-02T02:13:00Z"/>
          <w:rFonts w:ascii="Calibri" w:hAnsi="Calibri" w:cs="Calibri"/>
          <w:sz w:val="24"/>
          <w:szCs w:val="24"/>
        </w:rPr>
      </w:pPr>
      <w:del w:id="302" w:author="Christopher Duncan" w:date="2025-03-01T18:13:00Z" w16du:dateUtc="2025-03-02T02:13:00Z">
        <w:r w:rsidDel="00AC531D">
          <w:rPr>
            <w:rFonts w:ascii="Calibri" w:hAnsi="Calibri" w:cs="Calibri"/>
            <w:sz w:val="24"/>
            <w:szCs w:val="24"/>
          </w:rPr>
          <w:delText>Any or all of the rights, powers and reservations of Declarant herein contained may be assigned by Declarant to the Association or to any other corporation or association which is now organized, or which may hereafter be organized, and which will assume the duties of Declarant hereunder pertaining to the particular rights, powers and reservations assigned; and upon any such corporation or association evidencing its intent in writing to accept such assignment and assume such duties it shall, to the extent of such assignment, have the same rights and powers and be subject to the same obligations and duties as are given to and assumed by Declarant</w:delText>
        </w:r>
      </w:del>
    </w:p>
    <w:p w14:paraId="63D73BFC" w14:textId="77777777" w:rsidR="00A34CD9" w:rsidRPr="005E1E33" w:rsidRDefault="00A34CD9" w:rsidP="00A34CD9">
      <w:pPr>
        <w:ind w:firstLine="720"/>
        <w:rPr>
          <w:ins w:id="303" w:author="Christopher Duncan" w:date="2025-02-21T15:06:00Z" w16du:dateUtc="2025-02-21T23:06:00Z"/>
          <w:rFonts w:ascii="Calibri" w:hAnsi="Calibri" w:cs="Calibri"/>
          <w:sz w:val="24"/>
          <w:szCs w:val="24"/>
        </w:rPr>
      </w:pPr>
    </w:p>
    <w:p w14:paraId="32DA4A6C" w14:textId="77777777" w:rsidR="009A33BD" w:rsidRPr="00FC735F" w:rsidRDefault="009A33BD" w:rsidP="009A33BD">
      <w:pPr>
        <w:jc w:val="center"/>
        <w:rPr>
          <w:ins w:id="304" w:author="Christopher Duncan" w:date="2025-03-06T13:50:00Z" w16du:dateUtc="2025-03-06T21:50:00Z"/>
          <w:rFonts w:ascii="Calibri" w:hAnsi="Calibri" w:cs="Calibri"/>
          <w:sz w:val="28"/>
          <w:szCs w:val="28"/>
        </w:rPr>
      </w:pPr>
      <w:ins w:id="305" w:author="Christopher Duncan" w:date="2025-03-06T13:50:00Z" w16du:dateUtc="2025-03-06T21:50:00Z">
        <w:r w:rsidRPr="00FC735F">
          <w:rPr>
            <w:rFonts w:ascii="Calibri" w:hAnsi="Calibri" w:cs="Calibri"/>
            <w:b/>
            <w:bCs/>
            <w:sz w:val="28"/>
            <w:szCs w:val="28"/>
          </w:rPr>
          <w:t xml:space="preserve">ARTICLE </w:t>
        </w:r>
        <w:r>
          <w:rPr>
            <w:rFonts w:ascii="Calibri" w:hAnsi="Calibri" w:cs="Calibri"/>
            <w:b/>
            <w:bCs/>
            <w:sz w:val="28"/>
            <w:szCs w:val="28"/>
          </w:rPr>
          <w:t>XVI – MISCELLANEOUS</w:t>
        </w:r>
      </w:ins>
    </w:p>
    <w:p w14:paraId="7B65D9C3" w14:textId="77777777" w:rsidR="009A33BD" w:rsidRPr="00FE2B3A" w:rsidRDefault="009A33BD" w:rsidP="009A33BD">
      <w:pPr>
        <w:ind w:firstLine="720"/>
        <w:rPr>
          <w:ins w:id="306" w:author="Christopher Duncan" w:date="2025-03-06T13:50:00Z" w16du:dateUtc="2025-03-06T21:50:00Z"/>
          <w:rFonts w:ascii="Calibri" w:hAnsi="Calibri" w:cs="Calibri"/>
          <w:sz w:val="24"/>
          <w:szCs w:val="24"/>
        </w:rPr>
      </w:pPr>
      <w:ins w:id="307" w:author="Christopher Duncan" w:date="2025-03-06T13:50:00Z" w16du:dateUtc="2025-03-06T21:50:00Z">
        <w:r w:rsidRPr="00FE2B3A">
          <w:rPr>
            <w:rFonts w:ascii="Calibri" w:hAnsi="Calibri" w:cs="Calibri"/>
            <w:sz w:val="24"/>
            <w:szCs w:val="24"/>
            <w:u w:val="single"/>
          </w:rPr>
          <w:t>Governing Document Priority</w:t>
        </w:r>
        <w:r w:rsidRPr="00FE2B3A">
          <w:rPr>
            <w:rFonts w:ascii="Calibri" w:hAnsi="Calibri" w:cs="Calibri"/>
            <w:sz w:val="24"/>
            <w:szCs w:val="24"/>
          </w:rPr>
          <w:t xml:space="preserve"> - In the event of a conflict among any of the provisions in the documents governing the Association, such conflict shall be resolved by looking to the following documents in the order of precedence shown below, with (a) having the highest precedence:</w:t>
        </w:r>
      </w:ins>
    </w:p>
    <w:p w14:paraId="0D600774" w14:textId="77777777" w:rsidR="009A33BD" w:rsidRPr="00FE2B3A" w:rsidRDefault="009A33BD" w:rsidP="009A33BD">
      <w:pPr>
        <w:ind w:right="-360"/>
        <w:rPr>
          <w:ins w:id="308" w:author="Christopher Duncan" w:date="2025-03-06T13:50:00Z" w16du:dateUtc="2025-03-06T21:50:00Z"/>
          <w:rFonts w:ascii="Calibri" w:hAnsi="Calibri" w:cs="Calibri"/>
          <w:sz w:val="24"/>
          <w:szCs w:val="24"/>
        </w:rPr>
      </w:pPr>
      <w:ins w:id="309" w:author="Christopher Duncan" w:date="2025-03-06T13:50:00Z" w16du:dateUtc="2025-03-06T21:50:00Z">
        <w:r w:rsidRPr="00FE2B3A">
          <w:rPr>
            <w:rFonts w:ascii="Calibri" w:hAnsi="Calibri" w:cs="Calibri"/>
            <w:sz w:val="24"/>
            <w:szCs w:val="24"/>
          </w:rPr>
          <w:tab/>
        </w:r>
        <w:r w:rsidRPr="00FE2B3A">
          <w:rPr>
            <w:rFonts w:ascii="Calibri" w:hAnsi="Calibri" w:cs="Calibri"/>
            <w:sz w:val="24"/>
            <w:szCs w:val="24"/>
          </w:rPr>
          <w:tab/>
          <w:t>(a)</w:t>
        </w:r>
        <w:r w:rsidRPr="00FE2B3A">
          <w:rPr>
            <w:rFonts w:ascii="Calibri" w:hAnsi="Calibri" w:cs="Calibri"/>
            <w:sz w:val="24"/>
            <w:szCs w:val="24"/>
          </w:rPr>
          <w:tab/>
          <w:t>Declaration</w:t>
        </w:r>
      </w:ins>
    </w:p>
    <w:p w14:paraId="380A9920" w14:textId="77777777" w:rsidR="009A33BD" w:rsidRPr="00FE2B3A" w:rsidRDefault="009A33BD" w:rsidP="009A33BD">
      <w:pPr>
        <w:ind w:right="-360"/>
        <w:rPr>
          <w:ins w:id="310" w:author="Christopher Duncan" w:date="2025-03-06T13:50:00Z" w16du:dateUtc="2025-03-06T21:50:00Z"/>
          <w:rFonts w:ascii="Calibri" w:hAnsi="Calibri" w:cs="Calibri"/>
          <w:sz w:val="24"/>
          <w:szCs w:val="24"/>
        </w:rPr>
      </w:pPr>
      <w:ins w:id="311" w:author="Christopher Duncan" w:date="2025-03-06T13:50:00Z" w16du:dateUtc="2025-03-06T21:50:00Z">
        <w:r w:rsidRPr="00FE2B3A">
          <w:rPr>
            <w:rFonts w:ascii="Calibri" w:hAnsi="Calibri" w:cs="Calibri"/>
            <w:sz w:val="24"/>
            <w:szCs w:val="24"/>
          </w:rPr>
          <w:lastRenderedPageBreak/>
          <w:tab/>
        </w:r>
        <w:r w:rsidRPr="00FE2B3A">
          <w:rPr>
            <w:rFonts w:ascii="Calibri" w:hAnsi="Calibri" w:cs="Calibri"/>
            <w:sz w:val="24"/>
            <w:szCs w:val="24"/>
          </w:rPr>
          <w:tab/>
          <w:t>(b)</w:t>
        </w:r>
        <w:r w:rsidRPr="00FE2B3A">
          <w:rPr>
            <w:rFonts w:ascii="Calibri" w:hAnsi="Calibri" w:cs="Calibri"/>
            <w:sz w:val="24"/>
            <w:szCs w:val="24"/>
          </w:rPr>
          <w:tab/>
          <w:t>Articles</w:t>
        </w:r>
      </w:ins>
    </w:p>
    <w:p w14:paraId="09A12C02" w14:textId="77777777" w:rsidR="009A33BD" w:rsidRPr="00FE2B3A" w:rsidRDefault="009A33BD" w:rsidP="009A33BD">
      <w:pPr>
        <w:ind w:right="-360"/>
        <w:rPr>
          <w:ins w:id="312" w:author="Christopher Duncan" w:date="2025-03-06T13:50:00Z" w16du:dateUtc="2025-03-06T21:50:00Z"/>
          <w:rFonts w:ascii="Calibri" w:hAnsi="Calibri" w:cs="Calibri"/>
          <w:sz w:val="24"/>
          <w:szCs w:val="24"/>
        </w:rPr>
      </w:pPr>
      <w:ins w:id="313" w:author="Christopher Duncan" w:date="2025-03-06T13:50:00Z" w16du:dateUtc="2025-03-06T21:50:00Z">
        <w:r w:rsidRPr="00FE2B3A">
          <w:rPr>
            <w:rFonts w:ascii="Calibri" w:hAnsi="Calibri" w:cs="Calibri"/>
            <w:sz w:val="24"/>
            <w:szCs w:val="24"/>
          </w:rPr>
          <w:tab/>
        </w:r>
        <w:r w:rsidRPr="00FE2B3A">
          <w:rPr>
            <w:rFonts w:ascii="Calibri" w:hAnsi="Calibri" w:cs="Calibri"/>
            <w:sz w:val="24"/>
            <w:szCs w:val="24"/>
          </w:rPr>
          <w:tab/>
          <w:t>(c)</w:t>
        </w:r>
        <w:r w:rsidRPr="00FE2B3A">
          <w:rPr>
            <w:rFonts w:ascii="Calibri" w:hAnsi="Calibri" w:cs="Calibri"/>
            <w:sz w:val="24"/>
            <w:szCs w:val="24"/>
          </w:rPr>
          <w:tab/>
          <w:t>Bylaws</w:t>
        </w:r>
      </w:ins>
    </w:p>
    <w:p w14:paraId="0721F1DE" w14:textId="77777777" w:rsidR="009A33BD" w:rsidRPr="00FE2B3A" w:rsidRDefault="009A33BD" w:rsidP="009A33BD">
      <w:pPr>
        <w:ind w:right="-360"/>
        <w:rPr>
          <w:ins w:id="314" w:author="Christopher Duncan" w:date="2025-03-06T13:50:00Z" w16du:dateUtc="2025-03-06T21:50:00Z"/>
          <w:rFonts w:ascii="Calibri" w:hAnsi="Calibri" w:cs="Calibri"/>
          <w:sz w:val="24"/>
          <w:szCs w:val="24"/>
        </w:rPr>
      </w:pPr>
      <w:ins w:id="315" w:author="Christopher Duncan" w:date="2025-03-06T13:50:00Z" w16du:dateUtc="2025-03-06T21:50:00Z">
        <w:r w:rsidRPr="00FE2B3A">
          <w:rPr>
            <w:rFonts w:ascii="Calibri" w:hAnsi="Calibri" w:cs="Calibri"/>
            <w:sz w:val="24"/>
            <w:szCs w:val="24"/>
          </w:rPr>
          <w:tab/>
        </w:r>
        <w:r w:rsidRPr="00FE2B3A">
          <w:rPr>
            <w:rFonts w:ascii="Calibri" w:hAnsi="Calibri" w:cs="Calibri"/>
            <w:sz w:val="24"/>
            <w:szCs w:val="24"/>
          </w:rPr>
          <w:tab/>
          <w:t>(d)</w:t>
        </w:r>
        <w:r w:rsidRPr="00FE2B3A">
          <w:rPr>
            <w:rFonts w:ascii="Calibri" w:hAnsi="Calibri" w:cs="Calibri"/>
            <w:sz w:val="24"/>
            <w:szCs w:val="24"/>
          </w:rPr>
          <w:tab/>
          <w:t xml:space="preserve">Rules and </w:t>
        </w:r>
        <w:r>
          <w:rPr>
            <w:rFonts w:ascii="Calibri" w:hAnsi="Calibri" w:cs="Calibri"/>
            <w:sz w:val="24"/>
            <w:szCs w:val="24"/>
          </w:rPr>
          <w:t>R</w:t>
        </w:r>
        <w:r w:rsidRPr="00FE2B3A">
          <w:rPr>
            <w:rFonts w:ascii="Calibri" w:hAnsi="Calibri" w:cs="Calibri"/>
            <w:sz w:val="24"/>
            <w:szCs w:val="24"/>
          </w:rPr>
          <w:t>egulations created or amended by the Board of Directors.</w:t>
        </w:r>
      </w:ins>
    </w:p>
    <w:p w14:paraId="3C487A69" w14:textId="77777777" w:rsidR="009A33BD" w:rsidRPr="00FE2B3A" w:rsidRDefault="009A33BD" w:rsidP="009A33BD">
      <w:pPr>
        <w:ind w:right="-360"/>
        <w:rPr>
          <w:ins w:id="316" w:author="Christopher Duncan" w:date="2025-03-06T13:50:00Z" w16du:dateUtc="2025-03-06T21:50:00Z"/>
          <w:rFonts w:ascii="Calibri" w:hAnsi="Calibri" w:cs="Calibri"/>
          <w:sz w:val="24"/>
          <w:szCs w:val="24"/>
        </w:rPr>
      </w:pPr>
    </w:p>
    <w:p w14:paraId="438CE0CA" w14:textId="77777777" w:rsidR="009A33BD" w:rsidRDefault="009A33BD" w:rsidP="009A33BD">
      <w:pPr>
        <w:pStyle w:val="BodyText"/>
        <w:ind w:firstLine="720"/>
        <w:rPr>
          <w:ins w:id="317" w:author="Christopher Duncan" w:date="2025-03-06T13:50:00Z" w16du:dateUtc="2025-03-06T21:50:00Z"/>
          <w:rFonts w:ascii="Calibri" w:hAnsi="Calibri" w:cs="Calibri"/>
        </w:rPr>
      </w:pPr>
      <w:ins w:id="318" w:author="Christopher Duncan" w:date="2025-03-06T13:50:00Z" w16du:dateUtc="2025-03-06T21:50:00Z">
        <w:r w:rsidRPr="00FE2B3A">
          <w:rPr>
            <w:rFonts w:ascii="Calibri" w:hAnsi="Calibri" w:cs="Calibri"/>
            <w:u w:val="single"/>
          </w:rPr>
          <w:t>Voting Methods</w:t>
        </w:r>
        <w:r w:rsidRPr="00FE2B3A">
          <w:rPr>
            <w:rFonts w:ascii="Calibri" w:hAnsi="Calibri" w:cs="Calibri"/>
          </w:rPr>
          <w:t xml:space="preserve">.     The Board of Directors may designate the method of voting on any </w:t>
        </w:r>
        <w:proofErr w:type="gramStart"/>
        <w:r w:rsidRPr="00FE2B3A">
          <w:rPr>
            <w:rFonts w:ascii="Calibri" w:hAnsi="Calibri" w:cs="Calibri"/>
          </w:rPr>
          <w:t>particular matter</w:t>
        </w:r>
        <w:proofErr w:type="gramEnd"/>
        <w:r w:rsidRPr="00FE2B3A">
          <w:rPr>
            <w:rFonts w:ascii="Calibri" w:hAnsi="Calibri" w:cs="Calibri"/>
          </w:rPr>
          <w:t xml:space="preserve">, to include casting votes </w:t>
        </w:r>
        <w:r w:rsidRPr="00FE2B3A">
          <w:rPr>
            <w:rFonts w:ascii="Calibri" w:hAnsi="Calibri" w:cs="Calibri"/>
            <w:color w:val="000000"/>
          </w:rPr>
          <w:t xml:space="preserve">in person, by written ballot, by absentee ballot, by proxy, or by any other means specified in the </w:t>
        </w:r>
        <w:r>
          <w:rPr>
            <w:rFonts w:ascii="Calibri" w:hAnsi="Calibri" w:cs="Calibri"/>
            <w:color w:val="000000"/>
          </w:rPr>
          <w:t xml:space="preserve">Oregon </w:t>
        </w:r>
        <w:r w:rsidRPr="00FE2B3A">
          <w:rPr>
            <w:rFonts w:ascii="Calibri" w:hAnsi="Calibri" w:cs="Calibri"/>
            <w:color w:val="000000"/>
          </w:rPr>
          <w:t>Planned Community Act, including electronic ballot</w:t>
        </w:r>
        <w:r w:rsidRPr="00FE2B3A">
          <w:rPr>
            <w:rFonts w:ascii="Calibri" w:hAnsi="Calibri" w:cs="Calibri"/>
          </w:rPr>
          <w:t>.</w:t>
        </w:r>
      </w:ins>
    </w:p>
    <w:p w14:paraId="0E988CA3" w14:textId="77777777" w:rsidR="009A33BD" w:rsidRDefault="009A33BD" w:rsidP="009A33BD">
      <w:pPr>
        <w:pStyle w:val="BodyText"/>
        <w:rPr>
          <w:ins w:id="319" w:author="Christopher Duncan" w:date="2025-03-06T13:50:00Z" w16du:dateUtc="2025-03-06T21:50:00Z"/>
          <w:rFonts w:ascii="Calibri" w:hAnsi="Calibri" w:cs="Calibri"/>
        </w:rPr>
      </w:pPr>
    </w:p>
    <w:p w14:paraId="0D58083C" w14:textId="77777777" w:rsidR="009A33BD" w:rsidRPr="00FE2B3A" w:rsidRDefault="009A33BD" w:rsidP="009A33BD">
      <w:pPr>
        <w:pStyle w:val="BodyText"/>
        <w:rPr>
          <w:ins w:id="320" w:author="Christopher Duncan" w:date="2025-03-06T13:50:00Z" w16du:dateUtc="2025-03-06T21:50:00Z"/>
          <w:rFonts w:ascii="Calibri" w:hAnsi="Calibri" w:cs="Calibri"/>
        </w:rPr>
      </w:pPr>
    </w:p>
    <w:p w14:paraId="0540900F" w14:textId="77777777" w:rsidR="009A33BD" w:rsidRDefault="009A33BD" w:rsidP="009A33BD">
      <w:pPr>
        <w:ind w:firstLine="720"/>
        <w:rPr>
          <w:ins w:id="321" w:author="Christopher Duncan" w:date="2025-03-06T13:50:00Z" w16du:dateUtc="2025-03-06T21:50:00Z"/>
          <w:rFonts w:ascii="Calibri" w:hAnsi="Calibri" w:cs="Calibri"/>
          <w:sz w:val="24"/>
          <w:szCs w:val="24"/>
        </w:rPr>
      </w:pPr>
      <w:ins w:id="322" w:author="Christopher Duncan" w:date="2025-03-06T13:50:00Z" w16du:dateUtc="2025-03-06T21:50:00Z">
        <w:r w:rsidRPr="00FE2B3A">
          <w:rPr>
            <w:rFonts w:ascii="Calibri" w:hAnsi="Calibri" w:cs="Calibri"/>
            <w:sz w:val="24"/>
            <w:szCs w:val="24"/>
            <w:u w:val="single"/>
          </w:rPr>
          <w:t>Indemnification</w:t>
        </w:r>
        <w:r w:rsidRPr="00FE2B3A">
          <w:rPr>
            <w:rFonts w:ascii="Calibri" w:hAnsi="Calibri" w:cs="Calibri"/>
            <w:sz w:val="24"/>
            <w:szCs w:val="24"/>
          </w:rPr>
          <w:t xml:space="preserve"> - The Association shall indemnify to the fullest extent permitted by the Oregon Nonprofit Association Act </w:t>
        </w:r>
        <w:r>
          <w:rPr>
            <w:rFonts w:ascii="Calibri" w:hAnsi="Calibri" w:cs="Calibri"/>
            <w:sz w:val="24"/>
            <w:szCs w:val="24"/>
          </w:rPr>
          <w:t xml:space="preserve">or other law </w:t>
        </w:r>
        <w:r w:rsidRPr="00FE2B3A">
          <w:rPr>
            <w:rFonts w:ascii="Calibri" w:hAnsi="Calibri" w:cs="Calibri"/>
            <w:sz w:val="24"/>
            <w:szCs w:val="24"/>
          </w:rPr>
          <w:t>any person who is made, or threatened to be made, a party to any threatened, pending or completed action, suit or proceeding, whether civil, criminal, administrative or investigative (including an action by or in the right of the Association)</w:t>
        </w:r>
        <w:r>
          <w:rPr>
            <w:rFonts w:ascii="Calibri" w:hAnsi="Calibri" w:cs="Calibri"/>
            <w:sz w:val="24"/>
            <w:szCs w:val="24"/>
          </w:rPr>
          <w:t>,</w:t>
        </w:r>
        <w:r w:rsidRPr="00FE2B3A">
          <w:rPr>
            <w:rFonts w:ascii="Calibri" w:hAnsi="Calibri" w:cs="Calibri"/>
            <w:sz w:val="24"/>
            <w:szCs w:val="24"/>
          </w:rPr>
          <w:t xml:space="preserve"> by reason of the fact that such person is or was a Director</w:t>
        </w:r>
        <w:r>
          <w:rPr>
            <w:rFonts w:ascii="Calibri" w:hAnsi="Calibri" w:cs="Calibri"/>
            <w:sz w:val="24"/>
            <w:szCs w:val="24"/>
          </w:rPr>
          <w:t xml:space="preserve"> or </w:t>
        </w:r>
        <w:r w:rsidRPr="00FE2B3A">
          <w:rPr>
            <w:rFonts w:ascii="Calibri" w:hAnsi="Calibri" w:cs="Calibri"/>
            <w:sz w:val="24"/>
            <w:szCs w:val="24"/>
          </w:rPr>
          <w:t>officer</w:t>
        </w:r>
        <w:r>
          <w:rPr>
            <w:rFonts w:ascii="Calibri" w:hAnsi="Calibri" w:cs="Calibri"/>
            <w:sz w:val="24"/>
            <w:szCs w:val="24"/>
          </w:rPr>
          <w:t xml:space="preserve"> </w:t>
        </w:r>
        <w:r w:rsidRPr="00FE2B3A">
          <w:rPr>
            <w:rFonts w:ascii="Calibri" w:hAnsi="Calibri" w:cs="Calibri"/>
            <w:sz w:val="24"/>
            <w:szCs w:val="24"/>
          </w:rPr>
          <w:t>of the Association or serves any other enterprise at the request of the Association.</w:t>
        </w:r>
      </w:ins>
    </w:p>
    <w:p w14:paraId="18E35403" w14:textId="77777777" w:rsidR="009A33BD" w:rsidRDefault="009A33BD" w:rsidP="009A33BD">
      <w:pPr>
        <w:rPr>
          <w:ins w:id="323" w:author="Christopher Duncan" w:date="2025-03-06T13:50:00Z" w16du:dateUtc="2025-03-06T21:50:00Z"/>
          <w:rFonts w:ascii="Calibri" w:hAnsi="Calibri" w:cs="Calibri"/>
          <w:sz w:val="24"/>
          <w:szCs w:val="24"/>
        </w:rPr>
      </w:pPr>
    </w:p>
    <w:p w14:paraId="641AB248" w14:textId="77777777" w:rsidR="009A33BD" w:rsidRPr="00FE2B3A" w:rsidRDefault="009A33BD" w:rsidP="009A33BD">
      <w:pPr>
        <w:ind w:firstLine="720"/>
        <w:rPr>
          <w:ins w:id="324" w:author="Christopher Duncan" w:date="2025-03-06T13:50:00Z" w16du:dateUtc="2025-03-06T21:50:00Z"/>
          <w:rFonts w:ascii="Calibri" w:hAnsi="Calibri" w:cs="Calibri"/>
          <w:sz w:val="24"/>
          <w:szCs w:val="24"/>
        </w:rPr>
      </w:pPr>
      <w:ins w:id="325" w:author="Christopher Duncan" w:date="2025-03-06T13:50:00Z" w16du:dateUtc="2025-03-06T21:50:00Z">
        <w:r w:rsidRPr="00FE2B3A">
          <w:rPr>
            <w:rFonts w:ascii="Calibri" w:hAnsi="Calibri" w:cs="Calibri"/>
            <w:sz w:val="24"/>
            <w:szCs w:val="24"/>
            <w:u w:val="single"/>
          </w:rPr>
          <w:t>Director Liability</w:t>
        </w:r>
        <w:r>
          <w:rPr>
            <w:rFonts w:ascii="Calibri" w:hAnsi="Calibri" w:cs="Calibri"/>
            <w:sz w:val="24"/>
            <w:szCs w:val="24"/>
          </w:rPr>
          <w:t xml:space="preserve"> - </w:t>
        </w:r>
        <w:r w:rsidRPr="00FE2B3A">
          <w:rPr>
            <w:rFonts w:ascii="Calibri" w:hAnsi="Calibri" w:cs="Calibri"/>
            <w:sz w:val="24"/>
            <w:szCs w:val="24"/>
          </w:rPr>
          <w:t>No Director of the Association shall have personal liability to the Association or its shareholders for monetary damages arising out of such Director’s conduct as a Director occurring after the date of filing of the Articles of Incorporation, except for the following:</w:t>
        </w:r>
      </w:ins>
    </w:p>
    <w:p w14:paraId="6F366106" w14:textId="77777777" w:rsidR="009A33BD" w:rsidRPr="00FE2B3A" w:rsidRDefault="009A33BD" w:rsidP="009A33BD">
      <w:pPr>
        <w:rPr>
          <w:ins w:id="326" w:author="Christopher Duncan" w:date="2025-03-06T13:50:00Z" w16du:dateUtc="2025-03-06T21:50:00Z"/>
          <w:rFonts w:ascii="Calibri" w:hAnsi="Calibri" w:cs="Calibri"/>
          <w:sz w:val="24"/>
          <w:szCs w:val="24"/>
        </w:rPr>
      </w:pPr>
      <w:ins w:id="327" w:author="Christopher Duncan" w:date="2025-03-06T13:50:00Z" w16du:dateUtc="2025-03-06T21:50:00Z">
        <w:r w:rsidRPr="00FE2B3A">
          <w:rPr>
            <w:rFonts w:ascii="Calibri" w:hAnsi="Calibri" w:cs="Calibri"/>
            <w:sz w:val="24"/>
            <w:szCs w:val="24"/>
          </w:rPr>
          <w:tab/>
          <w:t>(1)</w:t>
        </w:r>
        <w:r w:rsidRPr="00FE2B3A">
          <w:rPr>
            <w:rFonts w:ascii="Calibri" w:hAnsi="Calibri" w:cs="Calibri"/>
            <w:sz w:val="24"/>
            <w:szCs w:val="24"/>
          </w:rPr>
          <w:tab/>
          <w:t xml:space="preserve">Any breach of the Director’s duty of loyalty to the Association and its </w:t>
        </w:r>
        <w:proofErr w:type="gramStart"/>
        <w:r w:rsidRPr="00FE2B3A">
          <w:rPr>
            <w:rFonts w:ascii="Calibri" w:hAnsi="Calibri" w:cs="Calibri"/>
            <w:sz w:val="24"/>
            <w:szCs w:val="24"/>
          </w:rPr>
          <w:t>shareholders;</w:t>
        </w:r>
        <w:proofErr w:type="gramEnd"/>
      </w:ins>
    </w:p>
    <w:p w14:paraId="14352076" w14:textId="77777777" w:rsidR="009A33BD" w:rsidRPr="00FE2B3A" w:rsidRDefault="009A33BD" w:rsidP="009A33BD">
      <w:pPr>
        <w:rPr>
          <w:ins w:id="328" w:author="Christopher Duncan" w:date="2025-03-06T13:50:00Z" w16du:dateUtc="2025-03-06T21:50:00Z"/>
          <w:rFonts w:ascii="Calibri" w:hAnsi="Calibri" w:cs="Calibri"/>
          <w:sz w:val="24"/>
          <w:szCs w:val="24"/>
        </w:rPr>
      </w:pPr>
      <w:ins w:id="329" w:author="Christopher Duncan" w:date="2025-03-06T13:50:00Z" w16du:dateUtc="2025-03-06T21:50:00Z">
        <w:r w:rsidRPr="00FE2B3A">
          <w:rPr>
            <w:rFonts w:ascii="Calibri" w:hAnsi="Calibri" w:cs="Calibri"/>
            <w:sz w:val="24"/>
            <w:szCs w:val="24"/>
          </w:rPr>
          <w:tab/>
          <w:t>(2)</w:t>
        </w:r>
        <w:r w:rsidRPr="00FE2B3A">
          <w:rPr>
            <w:rFonts w:ascii="Calibri" w:hAnsi="Calibri" w:cs="Calibri"/>
            <w:sz w:val="24"/>
            <w:szCs w:val="24"/>
          </w:rPr>
          <w:tab/>
          <w:t>Acts or omissions not in good faith or which involve intentional misconduct or a knowing violation of law</w:t>
        </w:r>
        <w:r>
          <w:rPr>
            <w:rFonts w:ascii="Calibri" w:hAnsi="Calibri" w:cs="Calibri"/>
            <w:sz w:val="24"/>
            <w:szCs w:val="24"/>
          </w:rPr>
          <w:t>.</w:t>
        </w:r>
      </w:ins>
    </w:p>
    <w:p w14:paraId="552B1D51" w14:textId="77777777" w:rsidR="009A33BD" w:rsidRPr="00FE2B3A" w:rsidRDefault="009A33BD" w:rsidP="009A33BD">
      <w:pPr>
        <w:rPr>
          <w:ins w:id="330" w:author="Christopher Duncan" w:date="2025-03-06T13:50:00Z" w16du:dateUtc="2025-03-06T21:50:00Z"/>
          <w:rFonts w:ascii="Calibri" w:hAnsi="Calibri" w:cs="Calibri"/>
          <w:sz w:val="24"/>
          <w:szCs w:val="24"/>
        </w:rPr>
      </w:pPr>
      <w:ins w:id="331" w:author="Christopher Duncan" w:date="2025-03-06T13:50:00Z" w16du:dateUtc="2025-03-06T21:50:00Z">
        <w:r w:rsidRPr="00FE2B3A">
          <w:rPr>
            <w:rFonts w:ascii="Calibri" w:hAnsi="Calibri" w:cs="Calibri"/>
            <w:sz w:val="24"/>
            <w:szCs w:val="24"/>
          </w:rPr>
          <w:tab/>
          <w:t>A Director’s civil liability for the negligent performance of the Director’s duties shall be limited to acts of gross negligence and intentional acts. If any past or current officer is made party to a legal proceeding because of their Board position</w:t>
        </w:r>
        <w:r>
          <w:rPr>
            <w:rFonts w:ascii="Calibri" w:hAnsi="Calibri" w:cs="Calibri"/>
            <w:sz w:val="24"/>
            <w:szCs w:val="24"/>
          </w:rPr>
          <w:t>, t</w:t>
        </w:r>
        <w:r w:rsidRPr="00FE2B3A">
          <w:rPr>
            <w:rFonts w:ascii="Calibri" w:hAnsi="Calibri" w:cs="Calibri"/>
            <w:sz w:val="24"/>
            <w:szCs w:val="24"/>
          </w:rPr>
          <w:t>he Association shall indemnify the individual against liability and expenses incurred to the maximum extent permitted by law.</w:t>
        </w:r>
      </w:ins>
    </w:p>
    <w:p w14:paraId="4BC3313F" w14:textId="2F958E85" w:rsidR="00FE2B3A" w:rsidRPr="00FE2B3A" w:rsidRDefault="00FE2B3A" w:rsidP="009A33BD">
      <w:pPr>
        <w:jc w:val="center"/>
        <w:rPr>
          <w:rFonts w:ascii="Calibri" w:hAnsi="Calibri" w:cs="Calibri"/>
          <w:sz w:val="24"/>
          <w:szCs w:val="24"/>
        </w:rPr>
      </w:pPr>
    </w:p>
    <w:sectPr w:rsidR="00FE2B3A" w:rsidRPr="00FE2B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538D" w14:textId="77777777" w:rsidR="00717FE1" w:rsidRDefault="00717FE1" w:rsidP="0060247C">
      <w:pPr>
        <w:spacing w:after="0" w:line="240" w:lineRule="auto"/>
      </w:pPr>
      <w:r>
        <w:separator/>
      </w:r>
    </w:p>
  </w:endnote>
  <w:endnote w:type="continuationSeparator" w:id="0">
    <w:p w14:paraId="69021309" w14:textId="77777777" w:rsidR="00717FE1" w:rsidRDefault="00717FE1" w:rsidP="0060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009930"/>
      <w:docPartObj>
        <w:docPartGallery w:val="Page Numbers (Bottom of Page)"/>
        <w:docPartUnique/>
      </w:docPartObj>
    </w:sdtPr>
    <w:sdtEndPr>
      <w:rPr>
        <w:noProof/>
      </w:rPr>
    </w:sdtEndPr>
    <w:sdtContent>
      <w:p w14:paraId="5DF93426" w14:textId="44B0FAA9" w:rsidR="0060247C" w:rsidRDefault="00602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849D84" w14:textId="77777777" w:rsidR="0060247C" w:rsidRDefault="00602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686A9" w14:textId="77777777" w:rsidR="00717FE1" w:rsidRDefault="00717FE1" w:rsidP="0060247C">
      <w:pPr>
        <w:spacing w:after="0" w:line="240" w:lineRule="auto"/>
      </w:pPr>
      <w:r>
        <w:separator/>
      </w:r>
    </w:p>
  </w:footnote>
  <w:footnote w:type="continuationSeparator" w:id="0">
    <w:p w14:paraId="1F8968D1" w14:textId="77777777" w:rsidR="00717FE1" w:rsidRDefault="00717FE1" w:rsidP="00602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24197" w14:textId="5BD41136" w:rsidR="0060247C" w:rsidRDefault="0060247C">
    <w:pPr>
      <w:pStyle w:val="Header"/>
    </w:pPr>
    <w:r>
      <w:t>Proposed Sunny Hill HOA “Declaration” Amendments</w:t>
    </w:r>
    <w:r w:rsidR="007D5285">
      <w:t xml:space="preserve"> -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16AC2"/>
    <w:multiLevelType w:val="hybridMultilevel"/>
    <w:tmpl w:val="D05E3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7240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opher Duncan">
    <w15:presenceInfo w15:providerId="Windows Live" w15:userId="67f806b006db9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C7"/>
    <w:rsid w:val="00000EAF"/>
    <w:rsid w:val="00046B04"/>
    <w:rsid w:val="00094AF2"/>
    <w:rsid w:val="0009602A"/>
    <w:rsid w:val="000A3D84"/>
    <w:rsid w:val="00104491"/>
    <w:rsid w:val="001930EB"/>
    <w:rsid w:val="001B1207"/>
    <w:rsid w:val="001B68B7"/>
    <w:rsid w:val="001C0B06"/>
    <w:rsid w:val="001E286F"/>
    <w:rsid w:val="00204AA5"/>
    <w:rsid w:val="00291A90"/>
    <w:rsid w:val="002951D2"/>
    <w:rsid w:val="002B15A4"/>
    <w:rsid w:val="00300647"/>
    <w:rsid w:val="0030265D"/>
    <w:rsid w:val="003120EE"/>
    <w:rsid w:val="00325CA8"/>
    <w:rsid w:val="003454DD"/>
    <w:rsid w:val="00363B74"/>
    <w:rsid w:val="003B3584"/>
    <w:rsid w:val="003D03DE"/>
    <w:rsid w:val="003F21F7"/>
    <w:rsid w:val="00400190"/>
    <w:rsid w:val="004232AC"/>
    <w:rsid w:val="00425AC3"/>
    <w:rsid w:val="00435065"/>
    <w:rsid w:val="00464776"/>
    <w:rsid w:val="00476136"/>
    <w:rsid w:val="00491848"/>
    <w:rsid w:val="00503664"/>
    <w:rsid w:val="0052574D"/>
    <w:rsid w:val="00532614"/>
    <w:rsid w:val="0055218C"/>
    <w:rsid w:val="00556C26"/>
    <w:rsid w:val="00574ABD"/>
    <w:rsid w:val="005B2157"/>
    <w:rsid w:val="005C4752"/>
    <w:rsid w:val="005E1E33"/>
    <w:rsid w:val="0060247C"/>
    <w:rsid w:val="006672A1"/>
    <w:rsid w:val="006945F2"/>
    <w:rsid w:val="006A5448"/>
    <w:rsid w:val="006B49C7"/>
    <w:rsid w:val="006D14F6"/>
    <w:rsid w:val="00701085"/>
    <w:rsid w:val="0071235B"/>
    <w:rsid w:val="00717FE1"/>
    <w:rsid w:val="0077079F"/>
    <w:rsid w:val="00784FB2"/>
    <w:rsid w:val="007902E3"/>
    <w:rsid w:val="007D15C1"/>
    <w:rsid w:val="007D5285"/>
    <w:rsid w:val="007D53A2"/>
    <w:rsid w:val="007F568F"/>
    <w:rsid w:val="00804248"/>
    <w:rsid w:val="00827E2D"/>
    <w:rsid w:val="00847068"/>
    <w:rsid w:val="00863F05"/>
    <w:rsid w:val="00865882"/>
    <w:rsid w:val="008D38E9"/>
    <w:rsid w:val="008F2EF4"/>
    <w:rsid w:val="00914181"/>
    <w:rsid w:val="009207E3"/>
    <w:rsid w:val="009A1C15"/>
    <w:rsid w:val="009A33BD"/>
    <w:rsid w:val="00A00B96"/>
    <w:rsid w:val="00A07A6F"/>
    <w:rsid w:val="00A23F81"/>
    <w:rsid w:val="00A34CD9"/>
    <w:rsid w:val="00A357AB"/>
    <w:rsid w:val="00A61464"/>
    <w:rsid w:val="00AC531D"/>
    <w:rsid w:val="00AC7A10"/>
    <w:rsid w:val="00B07AFE"/>
    <w:rsid w:val="00B124BE"/>
    <w:rsid w:val="00B160E1"/>
    <w:rsid w:val="00B42EBB"/>
    <w:rsid w:val="00B57C44"/>
    <w:rsid w:val="00B65EAE"/>
    <w:rsid w:val="00BA1827"/>
    <w:rsid w:val="00C221E1"/>
    <w:rsid w:val="00C46A42"/>
    <w:rsid w:val="00C903ED"/>
    <w:rsid w:val="00C95C0D"/>
    <w:rsid w:val="00CE220C"/>
    <w:rsid w:val="00D265E3"/>
    <w:rsid w:val="00D41EA1"/>
    <w:rsid w:val="00D75734"/>
    <w:rsid w:val="00DA68E0"/>
    <w:rsid w:val="00DA70A8"/>
    <w:rsid w:val="00DB39DC"/>
    <w:rsid w:val="00DF2CDA"/>
    <w:rsid w:val="00E01BDB"/>
    <w:rsid w:val="00E24D11"/>
    <w:rsid w:val="00E7458D"/>
    <w:rsid w:val="00EB5DCF"/>
    <w:rsid w:val="00ED21AB"/>
    <w:rsid w:val="00EE38F5"/>
    <w:rsid w:val="00F059B7"/>
    <w:rsid w:val="00FC735F"/>
    <w:rsid w:val="00FD1199"/>
    <w:rsid w:val="00FD5C5F"/>
    <w:rsid w:val="00FE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39EC"/>
  <w15:chartTrackingRefBased/>
  <w15:docId w15:val="{15699BA9-EDAC-4FA3-9F04-5C868EC6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9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49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49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49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49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4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9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49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49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49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49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4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9C7"/>
    <w:rPr>
      <w:rFonts w:eastAsiaTheme="majorEastAsia" w:cstheme="majorBidi"/>
      <w:color w:val="272727" w:themeColor="text1" w:themeTint="D8"/>
    </w:rPr>
  </w:style>
  <w:style w:type="paragraph" w:styleId="Title">
    <w:name w:val="Title"/>
    <w:basedOn w:val="Normal"/>
    <w:next w:val="Normal"/>
    <w:link w:val="TitleChar"/>
    <w:uiPriority w:val="10"/>
    <w:qFormat/>
    <w:rsid w:val="006B4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9C7"/>
    <w:pPr>
      <w:spacing w:before="160"/>
      <w:jc w:val="center"/>
    </w:pPr>
    <w:rPr>
      <w:i/>
      <w:iCs/>
      <w:color w:val="404040" w:themeColor="text1" w:themeTint="BF"/>
    </w:rPr>
  </w:style>
  <w:style w:type="character" w:customStyle="1" w:styleId="QuoteChar">
    <w:name w:val="Quote Char"/>
    <w:basedOn w:val="DefaultParagraphFont"/>
    <w:link w:val="Quote"/>
    <w:uiPriority w:val="29"/>
    <w:rsid w:val="006B49C7"/>
    <w:rPr>
      <w:i/>
      <w:iCs/>
      <w:color w:val="404040" w:themeColor="text1" w:themeTint="BF"/>
    </w:rPr>
  </w:style>
  <w:style w:type="paragraph" w:styleId="ListParagraph">
    <w:name w:val="List Paragraph"/>
    <w:basedOn w:val="Normal"/>
    <w:uiPriority w:val="34"/>
    <w:qFormat/>
    <w:rsid w:val="006B49C7"/>
    <w:pPr>
      <w:ind w:left="720"/>
      <w:contextualSpacing/>
    </w:pPr>
  </w:style>
  <w:style w:type="character" w:styleId="IntenseEmphasis">
    <w:name w:val="Intense Emphasis"/>
    <w:basedOn w:val="DefaultParagraphFont"/>
    <w:uiPriority w:val="21"/>
    <w:qFormat/>
    <w:rsid w:val="006B49C7"/>
    <w:rPr>
      <w:i/>
      <w:iCs/>
      <w:color w:val="2F5496" w:themeColor="accent1" w:themeShade="BF"/>
    </w:rPr>
  </w:style>
  <w:style w:type="paragraph" w:styleId="IntenseQuote">
    <w:name w:val="Intense Quote"/>
    <w:basedOn w:val="Normal"/>
    <w:next w:val="Normal"/>
    <w:link w:val="IntenseQuoteChar"/>
    <w:uiPriority w:val="30"/>
    <w:qFormat/>
    <w:rsid w:val="006B4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49C7"/>
    <w:rPr>
      <w:i/>
      <w:iCs/>
      <w:color w:val="2F5496" w:themeColor="accent1" w:themeShade="BF"/>
    </w:rPr>
  </w:style>
  <w:style w:type="character" w:styleId="IntenseReference">
    <w:name w:val="Intense Reference"/>
    <w:basedOn w:val="DefaultParagraphFont"/>
    <w:uiPriority w:val="32"/>
    <w:qFormat/>
    <w:rsid w:val="006B49C7"/>
    <w:rPr>
      <w:b/>
      <w:bCs/>
      <w:smallCaps/>
      <w:color w:val="2F5496" w:themeColor="accent1" w:themeShade="BF"/>
      <w:spacing w:val="5"/>
    </w:rPr>
  </w:style>
  <w:style w:type="paragraph" w:styleId="Revision">
    <w:name w:val="Revision"/>
    <w:hidden/>
    <w:uiPriority w:val="99"/>
    <w:semiHidden/>
    <w:rsid w:val="004232AC"/>
    <w:pPr>
      <w:spacing w:after="0" w:line="240" w:lineRule="auto"/>
    </w:pPr>
  </w:style>
  <w:style w:type="paragraph" w:styleId="BodyText">
    <w:name w:val="Body Text"/>
    <w:basedOn w:val="Normal"/>
    <w:link w:val="BodyTextChar"/>
    <w:uiPriority w:val="1"/>
    <w:qFormat/>
    <w:rsid w:val="006672A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6672A1"/>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9207E3"/>
    <w:rPr>
      <w:sz w:val="16"/>
      <w:szCs w:val="16"/>
    </w:rPr>
  </w:style>
  <w:style w:type="paragraph" w:styleId="CommentText">
    <w:name w:val="annotation text"/>
    <w:basedOn w:val="Normal"/>
    <w:link w:val="CommentTextChar"/>
    <w:uiPriority w:val="99"/>
    <w:semiHidden/>
    <w:unhideWhenUsed/>
    <w:rsid w:val="009207E3"/>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9207E3"/>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602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47C"/>
  </w:style>
  <w:style w:type="paragraph" w:styleId="Footer">
    <w:name w:val="footer"/>
    <w:basedOn w:val="Normal"/>
    <w:link w:val="FooterChar"/>
    <w:uiPriority w:val="99"/>
    <w:unhideWhenUsed/>
    <w:rsid w:val="00602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Duncan</dc:creator>
  <cp:keywords/>
  <dc:description/>
  <cp:lastModifiedBy>Sara Dunacan</cp:lastModifiedBy>
  <cp:revision>2</cp:revision>
  <cp:lastPrinted>2025-03-05T01:09:00Z</cp:lastPrinted>
  <dcterms:created xsi:type="dcterms:W3CDTF">2025-03-07T00:29:00Z</dcterms:created>
  <dcterms:modified xsi:type="dcterms:W3CDTF">2025-03-07T00:29:00Z</dcterms:modified>
</cp:coreProperties>
</file>